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0DE23" w14:textId="5ACCE92A" w:rsidR="00EE3DF9" w:rsidRDefault="00EE3DF9">
      <w:pPr>
        <w:rPr>
          <w:lang w:val="en-US"/>
        </w:rPr>
      </w:pPr>
      <w:r>
        <w:rPr>
          <w:lang w:val="en-US"/>
        </w:rPr>
        <w:t>PRESS RELEASE</w:t>
      </w:r>
    </w:p>
    <w:p w14:paraId="0219E78C" w14:textId="0DCE9BFF" w:rsidR="00EE3DF9" w:rsidRDefault="00EE3DF9">
      <w:pPr>
        <w:rPr>
          <w:lang w:val="en-US"/>
        </w:rPr>
      </w:pPr>
      <w:r>
        <w:rPr>
          <w:lang w:val="en-US"/>
        </w:rPr>
        <w:t>EE 11 05 2023</w:t>
      </w:r>
    </w:p>
    <w:p w14:paraId="4A4335AA" w14:textId="3B5685BC" w:rsidR="00EE3DF9" w:rsidRDefault="00EE3DF9">
      <w:pPr>
        <w:rPr>
          <w:lang w:val="en-US"/>
        </w:rPr>
      </w:pPr>
      <w:r>
        <w:rPr>
          <w:lang w:val="en-US"/>
        </w:rPr>
        <w:t>V1.</w:t>
      </w:r>
      <w:commentRangeStart w:id="0"/>
      <w:r w:rsidR="00E736F7">
        <w:rPr>
          <w:lang w:val="en-US"/>
        </w:rPr>
        <w:t>1</w:t>
      </w:r>
      <w:commentRangeEnd w:id="0"/>
      <w:r w:rsidR="00605D32">
        <w:rPr>
          <w:rStyle w:val="CommentReference"/>
        </w:rPr>
        <w:commentReference w:id="0"/>
      </w:r>
    </w:p>
    <w:p w14:paraId="57E5DCF6" w14:textId="285AB1F8" w:rsidR="00EE3DF9" w:rsidRDefault="00EE3DF9">
      <w:pPr>
        <w:rPr>
          <w:lang w:val="en-US"/>
        </w:rPr>
      </w:pPr>
    </w:p>
    <w:p w14:paraId="3A6A4073" w14:textId="07B819BD" w:rsidR="00EE3DF9" w:rsidRDefault="00EE3DF9">
      <w:pPr>
        <w:rPr>
          <w:lang w:val="en-US"/>
        </w:rPr>
      </w:pPr>
      <w:r>
        <w:rPr>
          <w:lang w:val="en-US"/>
        </w:rPr>
        <w:t>FOR IMMEDIATE RELEASE</w:t>
      </w:r>
    </w:p>
    <w:p w14:paraId="3CC01298" w14:textId="2F962E22" w:rsidR="00EE3DF9" w:rsidRDefault="00EE3DF9">
      <w:pPr>
        <w:rPr>
          <w:lang w:val="en-US"/>
        </w:rPr>
      </w:pPr>
    </w:p>
    <w:p w14:paraId="2F748AD2" w14:textId="7C013727" w:rsidR="00EE3DF9" w:rsidRDefault="00EE3DF9">
      <w:pPr>
        <w:rPr>
          <w:b/>
          <w:bCs/>
          <w:lang w:val="en-US"/>
        </w:rPr>
      </w:pPr>
      <w:r>
        <w:rPr>
          <w:b/>
          <w:bCs/>
          <w:lang w:val="en-US"/>
        </w:rPr>
        <w:t>REFIRE &amp; APAS INK HYDROGEN ROADMAP MOU AT HONG KONG AUTOMOTIVE TECHNOLOGY SUMMIT</w:t>
      </w:r>
      <w:r w:rsidR="002261EA">
        <w:rPr>
          <w:b/>
          <w:bCs/>
          <w:lang w:val="en-US"/>
        </w:rPr>
        <w:t xml:space="preserve"> 2023</w:t>
      </w:r>
    </w:p>
    <w:p w14:paraId="1195ACFB" w14:textId="222EC8A9" w:rsidR="002261EA" w:rsidRDefault="002261EA">
      <w:pPr>
        <w:rPr>
          <w:lang w:val="en-US"/>
        </w:rPr>
      </w:pPr>
    </w:p>
    <w:p w14:paraId="3594E1E7" w14:textId="200492B5" w:rsidR="00E73F7A" w:rsidRDefault="008364A2">
      <w:pPr>
        <w:rPr>
          <w:rFonts w:ascii="Noto Sans" w:hAnsi="Noto Sans" w:cs="Noto Sans"/>
          <w:sz w:val="21"/>
          <w:szCs w:val="21"/>
        </w:rPr>
      </w:pPr>
      <w:commentRangeStart w:id="1"/>
      <w:r>
        <w:rPr>
          <w:lang w:val="en-US"/>
        </w:rPr>
        <w:t>(Hong Kong, 09 May 2023)</w:t>
      </w:r>
      <w:r w:rsidR="00E73F7A">
        <w:rPr>
          <w:lang w:val="en-US"/>
        </w:rPr>
        <w:t xml:space="preserve"> </w:t>
      </w:r>
      <w:commentRangeEnd w:id="1"/>
      <w:r w:rsidR="00AB4490">
        <w:rPr>
          <w:rStyle w:val="CommentReference"/>
        </w:rPr>
        <w:commentReference w:id="1"/>
      </w:r>
      <w:r w:rsidR="00E73F7A" w:rsidRPr="00BC689F">
        <w:rPr>
          <w:rFonts w:ascii="Noto Sans" w:hAnsi="Noto Sans" w:cs="Noto Sans"/>
          <w:sz w:val="21"/>
          <w:szCs w:val="21"/>
        </w:rPr>
        <w:t xml:space="preserve">Hong Kong Automotive Platforms and Application Systems (APAS) R&amp;D Centre together with Shanghai REFIRE </w:t>
      </w:r>
      <w:r w:rsidR="00E73F7A">
        <w:rPr>
          <w:rFonts w:ascii="Noto Sans" w:hAnsi="Noto Sans" w:cs="Noto Sans"/>
          <w:sz w:val="21"/>
          <w:szCs w:val="21"/>
        </w:rPr>
        <w:t>T</w:t>
      </w:r>
      <w:r w:rsidR="00E73F7A" w:rsidRPr="00BC689F">
        <w:rPr>
          <w:rFonts w:ascii="Noto Sans" w:hAnsi="Noto Sans" w:cs="Noto Sans"/>
          <w:sz w:val="21"/>
          <w:szCs w:val="21"/>
        </w:rPr>
        <w:t>echnologies Ltd (REFIRE), the world’s leading deployer of commercial hydrogen fuel cell technologies</w:t>
      </w:r>
      <w:r w:rsidR="00E73F7A">
        <w:rPr>
          <w:rFonts w:ascii="Noto Sans" w:hAnsi="Noto Sans" w:cs="Noto Sans"/>
          <w:sz w:val="21"/>
          <w:szCs w:val="21"/>
        </w:rPr>
        <w:t xml:space="preserve"> signed an MOU (Memorandum of Understanding) outlining how the two </w:t>
      </w:r>
      <w:r w:rsidR="00366982">
        <w:rPr>
          <w:rFonts w:ascii="Noto Sans" w:hAnsi="Noto Sans" w:cs="Noto Sans"/>
          <w:sz w:val="21"/>
          <w:szCs w:val="21"/>
        </w:rPr>
        <w:t>parties</w:t>
      </w:r>
      <w:r w:rsidR="00E73F7A">
        <w:rPr>
          <w:rFonts w:ascii="Noto Sans" w:hAnsi="Noto Sans" w:cs="Noto Sans"/>
          <w:sz w:val="21"/>
          <w:szCs w:val="21"/>
        </w:rPr>
        <w:t xml:space="preserve"> will promote and foster the use of zero emission hydrogen technologies </w:t>
      </w:r>
      <w:r w:rsidR="006720CD">
        <w:rPr>
          <w:rFonts w:ascii="Noto Sans" w:hAnsi="Noto Sans" w:cs="Noto Sans"/>
          <w:sz w:val="21"/>
          <w:szCs w:val="21"/>
        </w:rPr>
        <w:t>with</w:t>
      </w:r>
      <w:r w:rsidR="00E73F7A">
        <w:rPr>
          <w:rFonts w:ascii="Noto Sans" w:hAnsi="Noto Sans" w:cs="Noto Sans"/>
          <w:sz w:val="21"/>
          <w:szCs w:val="21"/>
        </w:rPr>
        <w:t xml:space="preserve">in mobility </w:t>
      </w:r>
      <w:r w:rsidR="00366982">
        <w:rPr>
          <w:rFonts w:ascii="Noto Sans" w:hAnsi="Noto Sans" w:cs="Noto Sans"/>
          <w:sz w:val="21"/>
          <w:szCs w:val="21"/>
        </w:rPr>
        <w:t>and stationary power</w:t>
      </w:r>
      <w:r w:rsidR="00E73F7A">
        <w:rPr>
          <w:rFonts w:ascii="Noto Sans" w:hAnsi="Noto Sans" w:cs="Noto Sans"/>
          <w:sz w:val="21"/>
          <w:szCs w:val="21"/>
        </w:rPr>
        <w:t xml:space="preserve"> </w:t>
      </w:r>
      <w:r w:rsidR="006720CD">
        <w:rPr>
          <w:rFonts w:ascii="Noto Sans" w:hAnsi="Noto Sans" w:cs="Noto Sans"/>
          <w:sz w:val="21"/>
          <w:szCs w:val="21"/>
        </w:rPr>
        <w:t xml:space="preserve">sectors </w:t>
      </w:r>
      <w:r w:rsidR="00E73F7A">
        <w:rPr>
          <w:rFonts w:ascii="Noto Sans" w:hAnsi="Noto Sans" w:cs="Noto Sans"/>
          <w:sz w:val="21"/>
          <w:szCs w:val="21"/>
        </w:rPr>
        <w:t xml:space="preserve">across the </w:t>
      </w:r>
      <w:r w:rsidR="00366982">
        <w:rPr>
          <w:rFonts w:ascii="Noto Sans" w:hAnsi="Noto Sans" w:cs="Noto Sans"/>
          <w:sz w:val="21"/>
          <w:szCs w:val="21"/>
        </w:rPr>
        <w:t>city</w:t>
      </w:r>
      <w:r w:rsidR="00E73F7A">
        <w:rPr>
          <w:rFonts w:ascii="Noto Sans" w:hAnsi="Noto Sans" w:cs="Noto Sans"/>
          <w:sz w:val="21"/>
          <w:szCs w:val="21"/>
        </w:rPr>
        <w:t>.</w:t>
      </w:r>
    </w:p>
    <w:p w14:paraId="59FF516F" w14:textId="32E3FF6B" w:rsidR="00E73F7A" w:rsidRDefault="00E73F7A">
      <w:pPr>
        <w:rPr>
          <w:rFonts w:ascii="Noto Sans" w:hAnsi="Noto Sans" w:cs="Noto Sans"/>
          <w:sz w:val="21"/>
          <w:szCs w:val="21"/>
        </w:rPr>
      </w:pPr>
    </w:p>
    <w:p w14:paraId="6FCA7B84" w14:textId="21E092C1" w:rsidR="00E73F7A" w:rsidRDefault="00E73F7A">
      <w:pPr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1"/>
          <w:szCs w:val="21"/>
        </w:rPr>
        <w:t xml:space="preserve">Hosted by APAS, this year’s </w:t>
      </w:r>
      <w:ins w:id="2" w:author="Vanessa CHEUNG" w:date="2023-05-15T11:05:00Z">
        <w:r w:rsidR="004F20FC">
          <w:rPr>
            <w:rFonts w:ascii="Noto Sans" w:hAnsi="Noto Sans" w:cs="Noto Sans"/>
            <w:sz w:val="21"/>
            <w:szCs w:val="21"/>
          </w:rPr>
          <w:t xml:space="preserve">APAS </w:t>
        </w:r>
      </w:ins>
      <w:r>
        <w:rPr>
          <w:rFonts w:ascii="Noto Sans" w:hAnsi="Noto Sans" w:cs="Noto Sans"/>
          <w:sz w:val="21"/>
          <w:szCs w:val="21"/>
        </w:rPr>
        <w:t>Automotive Technology Summit</w:t>
      </w:r>
      <w:ins w:id="3" w:author="Vanessa CHEUNG" w:date="2023-05-15T11:05:00Z">
        <w:r w:rsidR="004F20FC">
          <w:rPr>
            <w:rFonts w:ascii="Noto Sans" w:hAnsi="Noto Sans" w:cs="Noto Sans"/>
            <w:sz w:val="21"/>
            <w:szCs w:val="21"/>
          </w:rPr>
          <w:t xml:space="preserve"> </w:t>
        </w:r>
      </w:ins>
      <w:del w:id="4" w:author="Vanessa CHEUNG" w:date="2023-05-15T11:05:00Z">
        <w:r w:rsidDel="004F20FC">
          <w:rPr>
            <w:rFonts w:ascii="Noto Sans" w:hAnsi="Noto Sans" w:cs="Noto Sans"/>
            <w:sz w:val="21"/>
            <w:szCs w:val="21"/>
          </w:rPr>
          <w:delText xml:space="preserve"> </w:delText>
        </w:r>
      </w:del>
      <w:r>
        <w:rPr>
          <w:rFonts w:ascii="Noto Sans" w:hAnsi="Noto Sans" w:cs="Noto Sans"/>
          <w:sz w:val="21"/>
          <w:szCs w:val="21"/>
        </w:rPr>
        <w:t xml:space="preserve">was </w:t>
      </w:r>
      <w:r w:rsidR="006720CD">
        <w:rPr>
          <w:rFonts w:ascii="Noto Sans" w:hAnsi="Noto Sans" w:cs="Noto Sans"/>
          <w:sz w:val="21"/>
          <w:szCs w:val="21"/>
        </w:rPr>
        <w:t>captioned</w:t>
      </w:r>
      <w:r>
        <w:rPr>
          <w:rFonts w:ascii="Noto Sans" w:hAnsi="Noto Sans" w:cs="Noto Sans"/>
          <w:sz w:val="21"/>
          <w:szCs w:val="21"/>
        </w:rPr>
        <w:t xml:space="preserve"> </w:t>
      </w:r>
      <w:r w:rsidRPr="006720CD">
        <w:rPr>
          <w:rFonts w:ascii="Noto Sans" w:hAnsi="Noto Sans" w:cs="Noto Sans"/>
          <w:i/>
          <w:iCs/>
          <w:sz w:val="21"/>
          <w:szCs w:val="21"/>
        </w:rPr>
        <w:t>New Energy and the Hydrogen Chapter</w:t>
      </w:r>
      <w:r>
        <w:rPr>
          <w:rFonts w:ascii="Noto Sans" w:hAnsi="Noto Sans" w:cs="Noto Sans"/>
          <w:sz w:val="21"/>
          <w:szCs w:val="21"/>
        </w:rPr>
        <w:t xml:space="preserve"> for its focus on a vision shared with the HKSAR Government to bring hydrogen into the city’s energy mix.</w:t>
      </w:r>
    </w:p>
    <w:p w14:paraId="3205A9CC" w14:textId="1E4FC437" w:rsidR="00644192" w:rsidRDefault="00644192">
      <w:pPr>
        <w:rPr>
          <w:rFonts w:ascii="Noto Sans" w:hAnsi="Noto Sans" w:cs="Noto Sans"/>
          <w:sz w:val="21"/>
          <w:szCs w:val="21"/>
        </w:rPr>
      </w:pPr>
    </w:p>
    <w:p w14:paraId="752721EF" w14:textId="21206C89" w:rsidR="00644192" w:rsidRPr="00644192" w:rsidRDefault="00644192">
      <w:r>
        <w:t>Ms Lil</w:t>
      </w:r>
      <w:ins w:id="5" w:author="Anita LAM" w:date="2023-05-12T09:12:00Z">
        <w:r w:rsidR="00032D23">
          <w:t>l</w:t>
        </w:r>
      </w:ins>
      <w:r>
        <w:t>ian Cheong</w:t>
      </w:r>
      <w:r w:rsidRPr="00DB106D">
        <w:t xml:space="preserve">, </w:t>
      </w:r>
      <w:r>
        <w:t>Under Secretary</w:t>
      </w:r>
      <w:r w:rsidRPr="00DB106D">
        <w:t xml:space="preserve"> </w:t>
      </w:r>
      <w:r>
        <w:t>for</w:t>
      </w:r>
      <w:r w:rsidRPr="00DB106D">
        <w:t xml:space="preserve"> Innovation, Technology and Industry, said in </w:t>
      </w:r>
      <w:r>
        <w:t>an</w:t>
      </w:r>
      <w:r w:rsidRPr="00DB106D">
        <w:t xml:space="preserve"> opening </w:t>
      </w:r>
      <w:del w:id="6" w:author="Vanessa CHEUNG" w:date="2023-05-15T11:06:00Z">
        <w:r w:rsidRPr="00DB106D" w:rsidDel="004F20FC">
          <w:delText>speech</w:delText>
        </w:r>
      </w:del>
      <w:ins w:id="7" w:author="Vanessa CHEUNG" w:date="2023-05-15T11:06:00Z">
        <w:r w:rsidR="004F20FC">
          <w:t>remarks</w:t>
        </w:r>
      </w:ins>
      <w:r w:rsidRPr="00DB106D">
        <w:t xml:space="preserve">: "New energy technology is one of the </w:t>
      </w:r>
      <w:ins w:id="8" w:author="Vanessa CHEUNG" w:date="2023-05-15T11:07:00Z">
        <w:r w:rsidR="004F20FC">
          <w:t>leading</w:t>
        </w:r>
      </w:ins>
      <w:del w:id="9" w:author="Vanessa CHEUNG" w:date="2023-05-15T11:07:00Z">
        <w:r w:rsidRPr="00DB106D" w:rsidDel="004F20FC">
          <w:delText>main</w:delText>
        </w:r>
      </w:del>
      <w:r w:rsidRPr="00DB106D">
        <w:t xml:space="preserve"> innovati</w:t>
      </w:r>
      <w:ins w:id="10" w:author="Vanessa CHEUNG" w:date="2023-05-15T11:06:00Z">
        <w:r w:rsidR="004F20FC">
          <w:t>ve</w:t>
        </w:r>
      </w:ins>
      <w:del w:id="11" w:author="Vanessa CHEUNG" w:date="2023-05-15T11:06:00Z">
        <w:r w:rsidRPr="00DB106D" w:rsidDel="004F20FC">
          <w:delText>on</w:delText>
        </w:r>
      </w:del>
      <w:r w:rsidRPr="00DB106D">
        <w:t xml:space="preserve"> fields in the new era, and it is also one of the strategic emerging industries proposed </w:t>
      </w:r>
      <w:ins w:id="12" w:author="Vanessa CHEUNG" w:date="2023-05-15T11:07:00Z">
        <w:r w:rsidR="004F20FC">
          <w:t>in</w:t>
        </w:r>
      </w:ins>
      <w:del w:id="13" w:author="Vanessa CHEUNG" w:date="2023-05-15T11:07:00Z">
        <w:r w:rsidRPr="00DB106D" w:rsidDel="004F20FC">
          <w:delText>by</w:delText>
        </w:r>
      </w:del>
      <w:r w:rsidRPr="00DB106D">
        <w:t xml:space="preserve"> the </w:t>
      </w:r>
      <w:ins w:id="14" w:author="Vanessa CHEUNG" w:date="2023-05-15T11:07:00Z">
        <w:r w:rsidR="004F20FC">
          <w:t>N</w:t>
        </w:r>
      </w:ins>
      <w:del w:id="15" w:author="Vanessa CHEUNG" w:date="2023-05-15T11:07:00Z">
        <w:r w:rsidRPr="00DB106D" w:rsidDel="004F20FC">
          <w:delText>n</w:delText>
        </w:r>
      </w:del>
      <w:r w:rsidRPr="00DB106D">
        <w:t xml:space="preserve">ational </w:t>
      </w:r>
      <w:r w:rsidRPr="004F20FC">
        <w:rPr>
          <w:rPrChange w:id="16" w:author="Vanessa CHEUNG" w:date="2023-05-15T11:07:00Z">
            <w:rPr>
              <w:i/>
              <w:iCs/>
            </w:rPr>
          </w:rPrChange>
        </w:rPr>
        <w:t>14th Five-Year Plan</w:t>
      </w:r>
      <w:ins w:id="17" w:author="Vanessa CHEUNG" w:date="2023-05-15T11:09:00Z">
        <w:r w:rsidR="004F20FC">
          <w:t>.</w:t>
        </w:r>
        <w:r w:rsidR="004F20FC" w:rsidRPr="004F20FC">
          <w:rPr>
            <w:rFonts w:hint="eastAsia"/>
            <w:rPrChange w:id="18" w:author="Vanessa CHEUNG" w:date="2023-05-15T11:09:00Z">
              <w:rPr>
                <w:rFonts w:ascii="Microsoft JhengHei" w:eastAsia="Microsoft JhengHei" w:hAnsi="Microsoft JhengHei" w:hint="eastAsia"/>
                <w:color w:val="333333"/>
                <w:shd w:val="clear" w:color="auto" w:fill="FFFFFF"/>
              </w:rPr>
            </w:rPrChange>
          </w:rPr>
          <w:t xml:space="preserve"> </w:t>
        </w:r>
        <w:r w:rsidR="004F20FC" w:rsidRPr="004F20FC">
          <w:rPr>
            <w:rFonts w:hint="eastAsia"/>
            <w:rPrChange w:id="19" w:author="Vanessa CHEUNG" w:date="2023-05-15T11:09:00Z">
              <w:rPr>
                <w:rFonts w:ascii="Microsoft JhengHei" w:eastAsia="Microsoft JhengHei" w:hAnsi="Microsoft JhengHei" w:hint="eastAsia"/>
                <w:color w:val="333333"/>
                <w:shd w:val="clear" w:color="auto" w:fill="FFFFFF"/>
              </w:rPr>
            </w:rPrChange>
          </w:rPr>
          <w:t>The HKSAR Government promulgated the Hong Kong Innovation and Technology Development Blueprint in December last year</w:t>
        </w:r>
      </w:ins>
      <w:del w:id="20" w:author="Vanessa CHEUNG" w:date="2023-05-15T11:09:00Z">
        <w:r w:rsidRPr="00DB106D" w:rsidDel="004F20FC">
          <w:delText xml:space="preserve">. </w:delText>
        </w:r>
        <w:r w:rsidR="006720CD" w:rsidDel="004F20FC">
          <w:delText>Last year, t</w:delText>
        </w:r>
        <w:r w:rsidRPr="00DB106D" w:rsidDel="004F20FC">
          <w:delText xml:space="preserve">he </w:delText>
        </w:r>
        <w:r w:rsidDel="004F20FC">
          <w:delText>HK</w:delText>
        </w:r>
        <w:r w:rsidRPr="00DB106D" w:rsidDel="004F20FC">
          <w:delText xml:space="preserve">SAR </w:delText>
        </w:r>
        <w:r w:rsidDel="004F20FC">
          <w:delText>G</w:delText>
        </w:r>
        <w:r w:rsidRPr="00DB106D" w:rsidDel="004F20FC">
          <w:delText>overnment</w:delText>
        </w:r>
        <w:r w:rsidR="006720CD" w:rsidDel="004F20FC">
          <w:delText>, i</w:delText>
        </w:r>
        <w:r w:rsidRPr="00DB106D" w:rsidDel="004F20FC">
          <w:delText xml:space="preserve">n the </w:delText>
        </w:r>
        <w:r w:rsidRPr="004F20FC" w:rsidDel="004F20FC">
          <w:rPr>
            <w:rPrChange w:id="21" w:author="Vanessa CHEUNG" w:date="2023-05-15T11:07:00Z">
              <w:rPr>
                <w:i/>
                <w:iCs/>
              </w:rPr>
            </w:rPrChange>
          </w:rPr>
          <w:delText>Hong Kong Innovation and</w:delText>
        </w:r>
        <w:r w:rsidRPr="004F20FC" w:rsidDel="004F20FC">
          <w:rPr>
            <w:rPrChange w:id="22" w:author="Vanessa CHEUNG" w:date="2023-05-15T11:09:00Z">
              <w:rPr>
                <w:i/>
                <w:iCs/>
              </w:rPr>
            </w:rPrChange>
          </w:rPr>
          <w:delText xml:space="preserve"> Technology Development Blueprint,</w:delText>
        </w:r>
        <w:r w:rsidRPr="00DB106D" w:rsidDel="004F20FC">
          <w:delText xml:space="preserve"> published in December</w:delText>
        </w:r>
      </w:del>
      <w:r w:rsidRPr="00DB106D">
        <w:t>, recommended to focus on the development of advanced manufacturing and new energy technology industries</w:t>
      </w:r>
      <w:r>
        <w:t xml:space="preserve"> </w:t>
      </w:r>
      <w:del w:id="23" w:author="Vanessa CHEUNG" w:date="2023-05-15T11:11:00Z">
        <w:r w:rsidDel="00D004D6">
          <w:delText>[</w:delText>
        </w:r>
      </w:del>
      <w:r>
        <w:t>which</w:t>
      </w:r>
      <w:del w:id="24" w:author="Vanessa CHEUNG" w:date="2023-05-15T11:11:00Z">
        <w:r w:rsidDel="00D004D6">
          <w:delText>]</w:delText>
        </w:r>
      </w:del>
      <w:r w:rsidRPr="00DB106D">
        <w:t xml:space="preserve"> can help </w:t>
      </w:r>
      <w:del w:id="25" w:author="Vanessa CHEUNG" w:date="2023-05-15T11:09:00Z">
        <w:r w:rsidRPr="00DB106D" w:rsidDel="004F20FC">
          <w:delText xml:space="preserve">address </w:delText>
        </w:r>
      </w:del>
      <w:ins w:id="26" w:author="Vanessa CHEUNG" w:date="2023-05-15T11:09:00Z">
        <w:r w:rsidR="004F20FC">
          <w:t>tackle</w:t>
        </w:r>
        <w:r w:rsidR="004F20FC" w:rsidRPr="00DB106D">
          <w:t xml:space="preserve"> </w:t>
        </w:r>
      </w:ins>
      <w:r w:rsidRPr="00DB106D">
        <w:t>climate change and achieve carbon neutral strategies and goals, and promote the development of green industries.</w:t>
      </w:r>
      <w:ins w:id="27" w:author="Vanessa CHEUNG" w:date="2023-05-15T11:10:00Z">
        <w:r w:rsidR="004F20FC" w:rsidRPr="00DB106D">
          <w:t>"</w:t>
        </w:r>
      </w:ins>
      <w:del w:id="28" w:author="Vanessa CHEUNG" w:date="2023-05-15T11:10:00Z">
        <w:r w:rsidDel="004F20FC">
          <w:delText>”</w:delText>
        </w:r>
      </w:del>
    </w:p>
    <w:p w14:paraId="2A1E7094" w14:textId="77777777" w:rsidR="00AD33DE" w:rsidRDefault="00AD33DE">
      <w:pPr>
        <w:rPr>
          <w:rFonts w:ascii="Noto Sans" w:hAnsi="Noto Sans" w:cs="Noto Sans"/>
          <w:sz w:val="21"/>
          <w:szCs w:val="21"/>
        </w:rPr>
      </w:pPr>
    </w:p>
    <w:p w14:paraId="2B7F4B26" w14:textId="43B54F57" w:rsidR="00031BD3" w:rsidRDefault="00AD33DE">
      <w:pPr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1"/>
          <w:szCs w:val="21"/>
        </w:rPr>
        <w:t>Earlier this year, revealing the first results of a two-year technical partnership, APAS and REFIRE jointly unveiled a</w:t>
      </w:r>
      <w:r w:rsidR="00644192">
        <w:rPr>
          <w:rFonts w:ascii="Noto Sans" w:hAnsi="Noto Sans" w:cs="Noto Sans"/>
          <w:sz w:val="21"/>
          <w:szCs w:val="21"/>
        </w:rPr>
        <w:t xml:space="preserve"> </w:t>
      </w:r>
      <w:r w:rsidR="001B054C">
        <w:rPr>
          <w:rFonts w:ascii="Noto Sans" w:hAnsi="Noto Sans" w:cs="Noto Sans"/>
          <w:sz w:val="21"/>
          <w:szCs w:val="21"/>
        </w:rPr>
        <w:t>co-developed</w:t>
      </w:r>
      <w:r w:rsidR="00644192">
        <w:rPr>
          <w:rFonts w:ascii="Noto Sans" w:hAnsi="Noto Sans" w:cs="Noto Sans"/>
          <w:sz w:val="21"/>
          <w:szCs w:val="21"/>
        </w:rPr>
        <w:t>,</w:t>
      </w:r>
      <w:r>
        <w:rPr>
          <w:rFonts w:ascii="Noto Sans" w:hAnsi="Noto Sans" w:cs="Noto Sans"/>
          <w:sz w:val="21"/>
          <w:szCs w:val="21"/>
        </w:rPr>
        <w:t xml:space="preserve"> off-grid </w:t>
      </w:r>
      <w:r w:rsidR="00E87CF3">
        <w:rPr>
          <w:rFonts w:ascii="Noto Sans" w:hAnsi="Noto Sans" w:cs="Noto Sans"/>
          <w:sz w:val="21"/>
          <w:szCs w:val="21"/>
        </w:rPr>
        <w:t xml:space="preserve">32kW </w:t>
      </w:r>
      <w:r>
        <w:rPr>
          <w:rFonts w:ascii="Noto Sans" w:hAnsi="Noto Sans" w:cs="Noto Sans"/>
          <w:sz w:val="21"/>
          <w:szCs w:val="21"/>
        </w:rPr>
        <w:t xml:space="preserve">hydrogen-powered EV (Electric Vehicle) charging module. </w:t>
      </w:r>
    </w:p>
    <w:p w14:paraId="4784713C" w14:textId="77777777" w:rsidR="00031BD3" w:rsidRDefault="00031BD3">
      <w:pPr>
        <w:rPr>
          <w:rFonts w:ascii="Noto Sans" w:hAnsi="Noto Sans" w:cs="Noto Sans"/>
          <w:sz w:val="21"/>
          <w:szCs w:val="21"/>
        </w:rPr>
      </w:pPr>
    </w:p>
    <w:p w14:paraId="3FAB623F" w14:textId="55B6BDCD" w:rsidR="00AD33DE" w:rsidRDefault="00031BD3">
      <w:pPr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1"/>
          <w:szCs w:val="21"/>
        </w:rPr>
        <w:t xml:space="preserve">In addition to continuing to co-develop and deploy hydrogen-electric applications for daily life, now </w:t>
      </w:r>
      <w:r w:rsidR="00AD33DE">
        <w:rPr>
          <w:rFonts w:ascii="Noto Sans" w:hAnsi="Noto Sans" w:cs="Noto Sans"/>
          <w:sz w:val="21"/>
          <w:szCs w:val="21"/>
        </w:rPr>
        <w:t xml:space="preserve">the two </w:t>
      </w:r>
      <w:r w:rsidR="00366982">
        <w:rPr>
          <w:rFonts w:ascii="Noto Sans" w:hAnsi="Noto Sans" w:cs="Noto Sans"/>
          <w:sz w:val="21"/>
          <w:szCs w:val="21"/>
        </w:rPr>
        <w:t>parties</w:t>
      </w:r>
      <w:r w:rsidR="00AD33DE">
        <w:rPr>
          <w:rFonts w:ascii="Noto Sans" w:hAnsi="Noto Sans" w:cs="Noto Sans"/>
          <w:sz w:val="21"/>
          <w:szCs w:val="21"/>
        </w:rPr>
        <w:t xml:space="preserve"> plan to </w:t>
      </w:r>
      <w:r w:rsidR="00EE6E5A">
        <w:rPr>
          <w:rFonts w:ascii="Noto Sans" w:hAnsi="Noto Sans" w:cs="Noto Sans"/>
          <w:sz w:val="21"/>
          <w:szCs w:val="21"/>
        </w:rPr>
        <w:t xml:space="preserve">work together to </w:t>
      </w:r>
      <w:r w:rsidR="00AD33DE">
        <w:rPr>
          <w:rFonts w:ascii="Noto Sans" w:hAnsi="Noto Sans" w:cs="Noto Sans"/>
          <w:sz w:val="21"/>
          <w:szCs w:val="21"/>
        </w:rPr>
        <w:t xml:space="preserve">accelerate </w:t>
      </w:r>
      <w:r w:rsidR="001B054C">
        <w:rPr>
          <w:rFonts w:ascii="Noto Sans" w:hAnsi="Noto Sans" w:cs="Noto Sans"/>
          <w:sz w:val="21"/>
          <w:szCs w:val="21"/>
        </w:rPr>
        <w:t xml:space="preserve">adoption of </w:t>
      </w:r>
      <w:r w:rsidR="00AD33DE">
        <w:rPr>
          <w:rFonts w:ascii="Noto Sans" w:hAnsi="Noto Sans" w:cs="Noto Sans"/>
          <w:sz w:val="21"/>
          <w:szCs w:val="21"/>
        </w:rPr>
        <w:t>hydrogen-electric energy and power solutions</w:t>
      </w:r>
      <w:r w:rsidR="00644192">
        <w:rPr>
          <w:rFonts w:ascii="Noto Sans" w:hAnsi="Noto Sans" w:cs="Noto Sans"/>
          <w:sz w:val="21"/>
          <w:szCs w:val="21"/>
        </w:rPr>
        <w:t xml:space="preserve"> through awareness, education, and promotional programmes</w:t>
      </w:r>
      <w:r>
        <w:rPr>
          <w:rFonts w:ascii="Noto Sans" w:hAnsi="Noto Sans" w:cs="Noto Sans"/>
          <w:sz w:val="21"/>
          <w:szCs w:val="21"/>
        </w:rPr>
        <w:t>.</w:t>
      </w:r>
    </w:p>
    <w:p w14:paraId="3E9CB7F9" w14:textId="1D4A9B09" w:rsidR="001077A5" w:rsidRDefault="001077A5">
      <w:pPr>
        <w:rPr>
          <w:rFonts w:ascii="Noto Sans" w:hAnsi="Noto Sans" w:cs="Noto Sans"/>
          <w:sz w:val="21"/>
          <w:szCs w:val="21"/>
        </w:rPr>
      </w:pPr>
    </w:p>
    <w:p w14:paraId="522A5800" w14:textId="1E804DED" w:rsidR="001077A5" w:rsidRDefault="001077A5">
      <w:pPr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1"/>
          <w:szCs w:val="21"/>
        </w:rPr>
        <w:t>In a ceremony with guests from the H</w:t>
      </w:r>
      <w:r w:rsidR="00644192">
        <w:rPr>
          <w:rFonts w:ascii="Noto Sans" w:hAnsi="Noto Sans" w:cs="Noto Sans"/>
          <w:sz w:val="21"/>
          <w:szCs w:val="21"/>
        </w:rPr>
        <w:t>K</w:t>
      </w:r>
      <w:r>
        <w:rPr>
          <w:rFonts w:ascii="Noto Sans" w:hAnsi="Noto Sans" w:cs="Noto Sans"/>
          <w:sz w:val="21"/>
          <w:szCs w:val="21"/>
        </w:rPr>
        <w:t>S</w:t>
      </w:r>
      <w:r w:rsidR="00644192">
        <w:rPr>
          <w:rFonts w:ascii="Noto Sans" w:hAnsi="Noto Sans" w:cs="Noto Sans"/>
          <w:sz w:val="21"/>
          <w:szCs w:val="21"/>
        </w:rPr>
        <w:t>AR</w:t>
      </w:r>
      <w:r>
        <w:rPr>
          <w:rFonts w:ascii="Noto Sans" w:hAnsi="Noto Sans" w:cs="Noto Sans"/>
          <w:sz w:val="21"/>
          <w:szCs w:val="21"/>
        </w:rPr>
        <w:t xml:space="preserve"> Government, industry, and media, Dr </w:t>
      </w:r>
      <w:r w:rsidR="00031BD3">
        <w:rPr>
          <w:rFonts w:ascii="Noto Sans" w:hAnsi="Noto Sans" w:cs="Noto Sans"/>
          <w:sz w:val="21"/>
          <w:szCs w:val="21"/>
        </w:rPr>
        <w:t>Lawrence</w:t>
      </w:r>
      <w:r>
        <w:rPr>
          <w:rFonts w:ascii="Noto Sans" w:hAnsi="Noto Sans" w:cs="Noto Sans"/>
          <w:sz w:val="21"/>
          <w:szCs w:val="21"/>
        </w:rPr>
        <w:t xml:space="preserve"> </w:t>
      </w:r>
      <w:r w:rsidR="00031BD3">
        <w:rPr>
          <w:rFonts w:ascii="Noto Sans" w:hAnsi="Noto Sans" w:cs="Noto Sans"/>
          <w:sz w:val="21"/>
          <w:szCs w:val="21"/>
        </w:rPr>
        <w:t>Cheung</w:t>
      </w:r>
      <w:r>
        <w:rPr>
          <w:rFonts w:ascii="Noto Sans" w:hAnsi="Noto Sans" w:cs="Noto Sans"/>
          <w:sz w:val="21"/>
          <w:szCs w:val="21"/>
        </w:rPr>
        <w:t>, Chief Executive Officer, APAS, and Mr Ezra Emerson, Director</w:t>
      </w:r>
      <w:r w:rsidR="004A3CEA">
        <w:rPr>
          <w:rFonts w:ascii="Noto Sans" w:hAnsi="Noto Sans" w:cs="Noto Sans"/>
          <w:sz w:val="21"/>
          <w:szCs w:val="21"/>
        </w:rPr>
        <w:t xml:space="preserve"> of </w:t>
      </w:r>
      <w:r>
        <w:rPr>
          <w:rFonts w:ascii="Noto Sans" w:hAnsi="Noto Sans" w:cs="Noto Sans"/>
          <w:sz w:val="21"/>
          <w:szCs w:val="21"/>
        </w:rPr>
        <w:t>Marketing, REFIRE</w:t>
      </w:r>
      <w:r w:rsidR="00366982">
        <w:rPr>
          <w:rFonts w:ascii="Noto Sans" w:hAnsi="Noto Sans" w:cs="Noto Sans"/>
          <w:sz w:val="21"/>
          <w:szCs w:val="21"/>
        </w:rPr>
        <w:t>,</w:t>
      </w:r>
      <w:r>
        <w:rPr>
          <w:rFonts w:ascii="Noto Sans" w:hAnsi="Noto Sans" w:cs="Noto Sans"/>
          <w:sz w:val="21"/>
          <w:szCs w:val="21"/>
        </w:rPr>
        <w:t xml:space="preserve"> signed an MOU to deepen cooperation between the two parties in the deployment of hydrogen energy technology </w:t>
      </w:r>
      <w:r w:rsidR="006720CD">
        <w:rPr>
          <w:rFonts w:ascii="Noto Sans" w:hAnsi="Noto Sans" w:cs="Noto Sans"/>
          <w:sz w:val="21"/>
          <w:szCs w:val="21"/>
        </w:rPr>
        <w:t>for</w:t>
      </w:r>
      <w:r>
        <w:rPr>
          <w:rFonts w:ascii="Noto Sans" w:hAnsi="Noto Sans" w:cs="Noto Sans"/>
          <w:sz w:val="21"/>
          <w:szCs w:val="21"/>
        </w:rPr>
        <w:t xml:space="preserve"> mobility and stationary power.</w:t>
      </w:r>
    </w:p>
    <w:p w14:paraId="213813CF" w14:textId="69456A63" w:rsidR="00EE6E5A" w:rsidRDefault="00EE6E5A">
      <w:pPr>
        <w:rPr>
          <w:rFonts w:ascii="Noto Sans" w:hAnsi="Noto Sans" w:cs="Noto Sans"/>
          <w:sz w:val="21"/>
          <w:szCs w:val="21"/>
        </w:rPr>
      </w:pPr>
    </w:p>
    <w:p w14:paraId="270F4EBA" w14:textId="17C7139B" w:rsidR="00BF5628" w:rsidRDefault="00BF5628">
      <w:pPr>
        <w:rPr>
          <w:lang w:val="en-US"/>
        </w:rPr>
      </w:pPr>
      <w:commentRangeStart w:id="29"/>
      <w:r w:rsidRPr="00BC689F">
        <w:rPr>
          <w:rFonts w:ascii="Noto Sans" w:hAnsi="Noto Sans" w:cs="Noto Sans"/>
          <w:sz w:val="21"/>
          <w:szCs w:val="21"/>
        </w:rPr>
        <w:t>Mr Allan Lai</w:t>
      </w:r>
      <w:r>
        <w:rPr>
          <w:rFonts w:ascii="Noto Sans" w:hAnsi="Noto Sans" w:cs="Noto Sans"/>
          <w:sz w:val="21"/>
          <w:szCs w:val="21"/>
        </w:rPr>
        <w:t>,</w:t>
      </w:r>
      <w:r w:rsidRPr="00BC689F">
        <w:rPr>
          <w:rFonts w:ascii="Noto Sans" w:hAnsi="Noto Sans" w:cs="Noto Sans"/>
          <w:sz w:val="21"/>
          <w:szCs w:val="21"/>
        </w:rPr>
        <w:t xml:space="preserve"> General Manager</w:t>
      </w:r>
      <w:r>
        <w:rPr>
          <w:rFonts w:ascii="Noto Sans" w:hAnsi="Noto Sans" w:cs="Noto Sans"/>
          <w:sz w:val="21"/>
          <w:szCs w:val="21"/>
        </w:rPr>
        <w:t xml:space="preserve"> of APAS</w:t>
      </w:r>
      <w:commentRangeEnd w:id="29"/>
      <w:r w:rsidR="00D004D6">
        <w:rPr>
          <w:rStyle w:val="CommentReference"/>
        </w:rPr>
        <w:commentReference w:id="29"/>
      </w:r>
      <w:r w:rsidRPr="00BC689F">
        <w:rPr>
          <w:rFonts w:ascii="Noto Sans" w:hAnsi="Noto Sans" w:cs="Noto Sans"/>
          <w:sz w:val="21"/>
          <w:szCs w:val="21"/>
        </w:rPr>
        <w:t xml:space="preserve">, </w:t>
      </w:r>
      <w:r>
        <w:rPr>
          <w:rFonts w:ascii="Noto Sans" w:hAnsi="Noto Sans" w:cs="Noto Sans"/>
          <w:sz w:val="21"/>
          <w:szCs w:val="21"/>
        </w:rPr>
        <w:t>said at the event:</w:t>
      </w:r>
      <w:r w:rsidRPr="00BC689F">
        <w:rPr>
          <w:rFonts w:ascii="Noto Sans" w:hAnsi="Noto Sans" w:cs="Noto Sans"/>
          <w:sz w:val="21"/>
          <w:szCs w:val="21"/>
        </w:rPr>
        <w:t xml:space="preserve"> “</w:t>
      </w:r>
      <w:r>
        <w:rPr>
          <w:rFonts w:ascii="Noto Sans" w:hAnsi="Noto Sans" w:cs="Noto Sans"/>
          <w:sz w:val="21"/>
          <w:szCs w:val="21"/>
        </w:rPr>
        <w:t xml:space="preserve">The MOU with REFIRE is a </w:t>
      </w:r>
      <w:ins w:id="30" w:author="Vanessa CHEUNG" w:date="2023-05-12T18:01:00Z">
        <w:r w:rsidR="00605D32">
          <w:rPr>
            <w:rFonts w:ascii="Noto Sans" w:hAnsi="Noto Sans" w:cs="Noto Sans"/>
            <w:sz w:val="21"/>
            <w:szCs w:val="21"/>
          </w:rPr>
          <w:t>crucial</w:t>
        </w:r>
      </w:ins>
      <w:del w:id="31" w:author="Vanessa CHEUNG" w:date="2023-05-12T18:01:00Z">
        <w:r w:rsidDel="00605D32">
          <w:rPr>
            <w:rFonts w:ascii="Noto Sans" w:hAnsi="Noto Sans" w:cs="Noto Sans"/>
            <w:sz w:val="21"/>
            <w:szCs w:val="21"/>
          </w:rPr>
          <w:delText>key</w:delText>
        </w:r>
      </w:del>
      <w:r>
        <w:rPr>
          <w:rFonts w:ascii="Noto Sans" w:hAnsi="Noto Sans" w:cs="Noto Sans"/>
          <w:sz w:val="21"/>
          <w:szCs w:val="21"/>
        </w:rPr>
        <w:t xml:space="preserve"> step toward</w:t>
      </w:r>
      <w:del w:id="32" w:author="Vanessa CHEUNG" w:date="2023-05-12T18:01:00Z">
        <w:r w:rsidDel="00605D32">
          <w:rPr>
            <w:rFonts w:ascii="Noto Sans" w:hAnsi="Noto Sans" w:cs="Noto Sans"/>
            <w:sz w:val="21"/>
            <w:szCs w:val="21"/>
          </w:rPr>
          <w:delText>s</w:delText>
        </w:r>
      </w:del>
      <w:r>
        <w:rPr>
          <w:rFonts w:ascii="Noto Sans" w:hAnsi="Noto Sans" w:cs="Noto Sans"/>
          <w:sz w:val="21"/>
          <w:szCs w:val="21"/>
        </w:rPr>
        <w:t xml:space="preserve"> accelerating hydrogen </w:t>
      </w:r>
      <w:r w:rsidR="00366982">
        <w:rPr>
          <w:rFonts w:ascii="Noto Sans" w:hAnsi="Noto Sans" w:cs="Noto Sans"/>
          <w:sz w:val="21"/>
          <w:szCs w:val="21"/>
        </w:rPr>
        <w:t>understanding and usage in Hong Kong. We hope to inform</w:t>
      </w:r>
      <w:r w:rsidR="00366982" w:rsidRPr="00366982">
        <w:rPr>
          <w:lang w:val="en-US"/>
        </w:rPr>
        <w:t xml:space="preserve"> </w:t>
      </w:r>
      <w:r w:rsidR="00366982">
        <w:rPr>
          <w:lang w:val="en-US"/>
        </w:rPr>
        <w:t>relevant stakeholders about the benefits, use cases, and viability of hydrogen as a clean energy carrier. Hong Kong is a perfect city to showcase hydrogen technology</w:t>
      </w:r>
      <w:r w:rsidR="00E87CF3">
        <w:rPr>
          <w:lang w:val="en-US"/>
        </w:rPr>
        <w:t xml:space="preserve"> </w:t>
      </w:r>
      <w:del w:id="33" w:author="Vanessa CHEUNG" w:date="2023-05-12T18:01:00Z">
        <w:r w:rsidR="00E87CF3" w:rsidDel="00605D32">
          <w:rPr>
            <w:rFonts w:hint="eastAsia"/>
            <w:lang w:val="en-US"/>
          </w:rPr>
          <w:delText>for</w:delText>
        </w:r>
      </w:del>
      <w:ins w:id="34" w:author="Vanessa CHEUNG" w:date="2023-05-12T18:01:00Z">
        <w:r w:rsidR="00605D32">
          <w:rPr>
            <w:rFonts w:hint="eastAsia"/>
            <w:lang w:val="en-US"/>
          </w:rPr>
          <w:t>t</w:t>
        </w:r>
        <w:r w:rsidR="00605D32">
          <w:rPr>
            <w:lang w:val="en-US"/>
          </w:rPr>
          <w:t>o</w:t>
        </w:r>
      </w:ins>
      <w:r w:rsidR="00E87CF3">
        <w:rPr>
          <w:lang w:val="en-US"/>
        </w:rPr>
        <w:t xml:space="preserve"> the world. It is now preparing</w:t>
      </w:r>
      <w:r w:rsidR="00366982">
        <w:rPr>
          <w:lang w:val="en-US"/>
        </w:rPr>
        <w:t xml:space="preserve"> </w:t>
      </w:r>
      <w:del w:id="35" w:author="Vanessa CHEUNG" w:date="2023-05-15T11:25:00Z">
        <w:r w:rsidR="00366982" w:rsidDel="00F30A39">
          <w:rPr>
            <w:lang w:val="en-US"/>
          </w:rPr>
          <w:delText xml:space="preserve">to </w:delText>
        </w:r>
        <w:r w:rsidR="00E87CF3" w:rsidDel="00F30A39">
          <w:rPr>
            <w:lang w:val="en-US"/>
          </w:rPr>
          <w:delText>enable</w:delText>
        </w:r>
      </w:del>
      <w:ins w:id="36" w:author="Vanessa CHEUNG" w:date="2023-05-15T11:25:00Z">
        <w:r w:rsidR="00F30A39">
          <w:rPr>
            <w:lang w:val="en-US"/>
          </w:rPr>
          <w:t>for the operation of</w:t>
        </w:r>
      </w:ins>
      <w:r w:rsidR="00366982">
        <w:rPr>
          <w:lang w:val="en-US"/>
        </w:rPr>
        <w:t xml:space="preserve"> commercial fuel cell vehicles </w:t>
      </w:r>
      <w:del w:id="37" w:author="Vanessa CHEUNG" w:date="2023-05-15T11:25:00Z">
        <w:r w:rsidR="00E87CF3" w:rsidDel="00F30A39">
          <w:rPr>
            <w:lang w:val="en-US"/>
          </w:rPr>
          <w:delText>to operate</w:delText>
        </w:r>
        <w:r w:rsidR="00366982" w:rsidDel="00F30A39">
          <w:rPr>
            <w:lang w:val="en-US"/>
          </w:rPr>
          <w:delText xml:space="preserve"> </w:delText>
        </w:r>
      </w:del>
      <w:r w:rsidR="00366982">
        <w:rPr>
          <w:lang w:val="en-US"/>
        </w:rPr>
        <w:t>on Hong Kong’s roads</w:t>
      </w:r>
      <w:ins w:id="38" w:author="Vanessa CHEUNG" w:date="2023-05-12T18:01:00Z">
        <w:r w:rsidR="00605D32">
          <w:rPr>
            <w:lang w:val="en-US"/>
          </w:rPr>
          <w:t xml:space="preserve"> </w:t>
        </w:r>
      </w:ins>
      <w:del w:id="39" w:author="Vanessa CHEUNG" w:date="2023-05-12T18:01:00Z">
        <w:r w:rsidR="001B054C" w:rsidDel="00605D32">
          <w:rPr>
            <w:lang w:val="en-US"/>
          </w:rPr>
          <w:delText xml:space="preserve">, </w:delText>
        </w:r>
      </w:del>
      <w:r w:rsidR="00E87CF3">
        <w:rPr>
          <w:lang w:val="en-US"/>
        </w:rPr>
        <w:t xml:space="preserve">and </w:t>
      </w:r>
      <w:del w:id="40" w:author="Vanessa CHEUNG" w:date="2023-05-15T11:26:00Z">
        <w:r w:rsidR="00E87CF3" w:rsidDel="00F30A39">
          <w:rPr>
            <w:lang w:val="en-US"/>
          </w:rPr>
          <w:delText xml:space="preserve">for </w:delText>
        </w:r>
      </w:del>
      <w:ins w:id="41" w:author="Vanessa CHEUNG" w:date="2023-05-15T11:26:00Z">
        <w:r w:rsidR="00F30A39">
          <w:rPr>
            <w:lang w:val="en-US"/>
          </w:rPr>
          <w:t>working towards the deployment of</w:t>
        </w:r>
        <w:r w:rsidR="00F30A39">
          <w:rPr>
            <w:lang w:val="en-US"/>
          </w:rPr>
          <w:t xml:space="preserve"> </w:t>
        </w:r>
      </w:ins>
      <w:r w:rsidR="00E87CF3">
        <w:rPr>
          <w:lang w:val="en-US"/>
        </w:rPr>
        <w:t>stationary power</w:t>
      </w:r>
      <w:ins w:id="42" w:author="Vanessa CHEUNG" w:date="2023-05-15T11:19:00Z">
        <w:r w:rsidR="00D004D6">
          <w:rPr>
            <w:lang w:val="en-US"/>
          </w:rPr>
          <w:t>,</w:t>
        </w:r>
      </w:ins>
      <w:r w:rsidR="00E87CF3">
        <w:rPr>
          <w:lang w:val="en-US"/>
        </w:rPr>
        <w:t xml:space="preserve"> such as</w:t>
      </w:r>
      <w:r w:rsidR="00366982">
        <w:rPr>
          <w:lang w:val="en-US"/>
        </w:rPr>
        <w:t xml:space="preserve"> </w:t>
      </w:r>
      <w:r w:rsidR="006720CD">
        <w:rPr>
          <w:lang w:val="en-US"/>
        </w:rPr>
        <w:t xml:space="preserve">hydrogen-powered </w:t>
      </w:r>
      <w:r w:rsidR="00366982">
        <w:rPr>
          <w:lang w:val="en-US"/>
        </w:rPr>
        <w:t>EV</w:t>
      </w:r>
      <w:r w:rsidR="00E87CF3">
        <w:rPr>
          <w:lang w:val="en-US"/>
        </w:rPr>
        <w:t xml:space="preserve"> chargers</w:t>
      </w:r>
      <w:ins w:id="43" w:author="Vanessa CHEUNG" w:date="2023-05-15T11:19:00Z">
        <w:r w:rsidR="00D004D6">
          <w:rPr>
            <w:lang w:val="en-US"/>
          </w:rPr>
          <w:t>,</w:t>
        </w:r>
      </w:ins>
      <w:r w:rsidR="00E87CF3">
        <w:rPr>
          <w:lang w:val="en-US"/>
        </w:rPr>
        <w:t xml:space="preserve"> </w:t>
      </w:r>
      <w:del w:id="44" w:author="Vanessa CHEUNG" w:date="2023-05-12T18:02:00Z">
        <w:r w:rsidR="00E87CF3" w:rsidDel="00605D32">
          <w:rPr>
            <w:lang w:val="en-US"/>
          </w:rPr>
          <w:delText xml:space="preserve">to </w:delText>
        </w:r>
      </w:del>
      <w:ins w:id="45" w:author="Vanessa CHEUNG" w:date="2023-05-15T11:28:00Z">
        <w:r w:rsidR="00F30A39">
          <w:rPr>
            <w:lang w:val="en-US"/>
          </w:rPr>
          <w:t>enhanc</w:t>
        </w:r>
      </w:ins>
      <w:ins w:id="46" w:author="Vanessa CHEUNG" w:date="2023-05-15T11:30:00Z">
        <w:r w:rsidR="00F30A39">
          <w:rPr>
            <w:lang w:val="en-US"/>
          </w:rPr>
          <w:t>ing</w:t>
        </w:r>
      </w:ins>
      <w:ins w:id="47" w:author="Vanessa CHEUNG" w:date="2023-05-15T11:28:00Z">
        <w:r w:rsidR="00F30A39">
          <w:rPr>
            <w:lang w:val="en-US"/>
          </w:rPr>
          <w:t xml:space="preserve"> the sustainability of our future transportation system</w:t>
        </w:r>
      </w:ins>
      <w:del w:id="48" w:author="Vanessa CHEUNG" w:date="2023-05-15T11:26:00Z">
        <w:r w:rsidR="006720CD" w:rsidDel="00F30A39">
          <w:rPr>
            <w:lang w:val="en-US"/>
          </w:rPr>
          <w:delText xml:space="preserve">also </w:delText>
        </w:r>
        <w:r w:rsidR="00E87CF3" w:rsidDel="00F30A39">
          <w:rPr>
            <w:lang w:val="en-US"/>
          </w:rPr>
          <w:delText>be deployed</w:delText>
        </w:r>
      </w:del>
      <w:r w:rsidR="00366982">
        <w:rPr>
          <w:lang w:val="en-US"/>
        </w:rPr>
        <w:t>.</w:t>
      </w:r>
      <w:r w:rsidR="00E87CF3">
        <w:rPr>
          <w:lang w:val="en-US"/>
        </w:rPr>
        <w:t>”</w:t>
      </w:r>
    </w:p>
    <w:p w14:paraId="2BDC1C15" w14:textId="77777777" w:rsidR="001B054C" w:rsidRDefault="001B054C">
      <w:pPr>
        <w:rPr>
          <w:lang w:val="en-US"/>
        </w:rPr>
      </w:pPr>
    </w:p>
    <w:p w14:paraId="13CDCFF0" w14:textId="76C6C99B" w:rsidR="001B054C" w:rsidRPr="00BF5628" w:rsidRDefault="001B054C">
      <w:pPr>
        <w:rPr>
          <w:lang w:val="en-US"/>
        </w:rPr>
      </w:pPr>
      <w:r>
        <w:rPr>
          <w:lang w:val="en-US"/>
        </w:rPr>
        <w:t xml:space="preserve">Hydrogen can be used to directly fuel FCEVs (Fuel Cell Electric Vehicles) which generate electricity </w:t>
      </w:r>
      <w:r w:rsidR="00644192">
        <w:rPr>
          <w:lang w:val="en-US"/>
        </w:rPr>
        <w:t>from bottled hydrogen</w:t>
      </w:r>
      <w:r w:rsidR="006720CD">
        <w:rPr>
          <w:lang w:val="en-US"/>
        </w:rPr>
        <w:t>,</w:t>
      </w:r>
      <w:r w:rsidR="00644192">
        <w:rPr>
          <w:lang w:val="en-US"/>
        </w:rPr>
        <w:t xml:space="preserve"> on the move. It can also be used to generate electricity in </w:t>
      </w:r>
      <w:r w:rsidR="00644192">
        <w:rPr>
          <w:lang w:val="en-US"/>
        </w:rPr>
        <w:lastRenderedPageBreak/>
        <w:t>stand-alone EV chargers</w:t>
      </w:r>
      <w:r w:rsidR="00E87CF3">
        <w:rPr>
          <w:lang w:val="en-US"/>
        </w:rPr>
        <w:t xml:space="preserve"> which allow for decentralized charging infrastructure and </w:t>
      </w:r>
      <w:r w:rsidR="006720CD">
        <w:rPr>
          <w:lang w:val="en-US"/>
        </w:rPr>
        <w:t xml:space="preserve">thus, potentially </w:t>
      </w:r>
      <w:r w:rsidR="00E87CF3">
        <w:rPr>
          <w:lang w:val="en-US"/>
        </w:rPr>
        <w:t>better land usage.</w:t>
      </w:r>
    </w:p>
    <w:p w14:paraId="2D65676A" w14:textId="77777777" w:rsidR="00BF5628" w:rsidRDefault="00BF5628">
      <w:pPr>
        <w:rPr>
          <w:rFonts w:ascii="Noto Sans" w:hAnsi="Noto Sans" w:cs="Noto Sans"/>
          <w:sz w:val="21"/>
          <w:szCs w:val="21"/>
        </w:rPr>
      </w:pPr>
    </w:p>
    <w:p w14:paraId="253836A0" w14:textId="77E1FFFB" w:rsidR="001077A5" w:rsidRDefault="00EE6E5A">
      <w:pPr>
        <w:rPr>
          <w:lang w:val="en-US"/>
        </w:rPr>
      </w:pPr>
      <w:r>
        <w:rPr>
          <w:lang w:val="en-US"/>
        </w:rPr>
        <w:t>Mr Ezra Emerson</w:t>
      </w:r>
      <w:r w:rsidR="004A3CEA">
        <w:rPr>
          <w:lang w:val="en-US"/>
        </w:rPr>
        <w:t xml:space="preserve"> </w:t>
      </w:r>
      <w:r w:rsidR="00BF5628">
        <w:rPr>
          <w:lang w:val="en-US"/>
        </w:rPr>
        <w:t>said</w:t>
      </w:r>
      <w:r>
        <w:rPr>
          <w:lang w:val="en-US"/>
        </w:rPr>
        <w:t xml:space="preserve"> at the event: “We are </w:t>
      </w:r>
      <w:r w:rsidR="001077A5">
        <w:rPr>
          <w:lang w:val="en-US"/>
        </w:rPr>
        <w:t xml:space="preserve">very pleased to be </w:t>
      </w:r>
      <w:r w:rsidR="00366982">
        <w:rPr>
          <w:lang w:val="en-US"/>
        </w:rPr>
        <w:t>supporting</w:t>
      </w:r>
      <w:r w:rsidR="001077A5">
        <w:rPr>
          <w:lang w:val="en-US"/>
        </w:rPr>
        <w:t xml:space="preserve"> APAS to promote clean hydrogen technologies for mobility and </w:t>
      </w:r>
      <w:r w:rsidR="00366982">
        <w:rPr>
          <w:lang w:val="en-US"/>
        </w:rPr>
        <w:t>power</w:t>
      </w:r>
      <w:r w:rsidR="001077A5">
        <w:rPr>
          <w:lang w:val="en-US"/>
        </w:rPr>
        <w:t xml:space="preserve"> in Hong Kong.</w:t>
      </w:r>
      <w:r w:rsidR="00366982">
        <w:rPr>
          <w:lang w:val="en-US"/>
        </w:rPr>
        <w:t xml:space="preserve"> </w:t>
      </w:r>
      <w:r w:rsidR="001077A5">
        <w:rPr>
          <w:lang w:val="en-US"/>
        </w:rPr>
        <w:t>Today we are encouraged by the HKSAR Government’s</w:t>
      </w:r>
      <w:r w:rsidR="00BF5628">
        <w:rPr>
          <w:lang w:val="en-US"/>
        </w:rPr>
        <w:t xml:space="preserve"> planned</w:t>
      </w:r>
      <w:r w:rsidR="001077A5">
        <w:rPr>
          <w:lang w:val="en-US"/>
        </w:rPr>
        <w:t xml:space="preserve"> initiatives to facilitate </w:t>
      </w:r>
      <w:r w:rsidR="00BF5628">
        <w:rPr>
          <w:lang w:val="en-US"/>
        </w:rPr>
        <w:t xml:space="preserve">the use of </w:t>
      </w:r>
      <w:r w:rsidR="001077A5">
        <w:rPr>
          <w:lang w:val="en-US"/>
        </w:rPr>
        <w:t xml:space="preserve">hydrogen in the city as it </w:t>
      </w:r>
      <w:r w:rsidR="00BF5628">
        <w:rPr>
          <w:lang w:val="en-US"/>
        </w:rPr>
        <w:t>offers distinct benefits</w:t>
      </w:r>
      <w:r w:rsidR="001077A5">
        <w:rPr>
          <w:lang w:val="en-US"/>
        </w:rPr>
        <w:t xml:space="preserve"> </w:t>
      </w:r>
      <w:r w:rsidR="00644192">
        <w:rPr>
          <w:lang w:val="en-US"/>
        </w:rPr>
        <w:t xml:space="preserve">both </w:t>
      </w:r>
      <w:r w:rsidR="00BF5628">
        <w:rPr>
          <w:lang w:val="en-US"/>
        </w:rPr>
        <w:t>in</w:t>
      </w:r>
      <w:r w:rsidR="001077A5">
        <w:rPr>
          <w:lang w:val="en-US"/>
        </w:rPr>
        <w:t xml:space="preserve"> </w:t>
      </w:r>
      <w:r w:rsidR="00366982">
        <w:rPr>
          <w:lang w:val="en-US"/>
        </w:rPr>
        <w:t xml:space="preserve">the </w:t>
      </w:r>
      <w:r w:rsidR="001077A5">
        <w:rPr>
          <w:lang w:val="en-US"/>
        </w:rPr>
        <w:t>alleviat</w:t>
      </w:r>
      <w:r w:rsidR="00BF5628">
        <w:rPr>
          <w:lang w:val="en-US"/>
        </w:rPr>
        <w:t>ion of</w:t>
      </w:r>
      <w:r w:rsidR="001077A5">
        <w:rPr>
          <w:lang w:val="en-US"/>
        </w:rPr>
        <w:t xml:space="preserve"> </w:t>
      </w:r>
      <w:r w:rsidR="00BF5628">
        <w:rPr>
          <w:lang w:val="en-US"/>
        </w:rPr>
        <w:t>roadside</w:t>
      </w:r>
      <w:r w:rsidR="001077A5">
        <w:rPr>
          <w:lang w:val="en-US"/>
        </w:rPr>
        <w:t xml:space="preserve"> pollution and </w:t>
      </w:r>
      <w:r w:rsidR="00644192">
        <w:rPr>
          <w:lang w:val="en-US"/>
        </w:rPr>
        <w:t xml:space="preserve">in </w:t>
      </w:r>
      <w:r w:rsidR="00366982">
        <w:rPr>
          <w:lang w:val="en-US"/>
        </w:rPr>
        <w:t xml:space="preserve">the </w:t>
      </w:r>
      <w:r w:rsidR="001077A5">
        <w:rPr>
          <w:lang w:val="en-US"/>
        </w:rPr>
        <w:t>reduc</w:t>
      </w:r>
      <w:r w:rsidR="00BF5628">
        <w:rPr>
          <w:lang w:val="en-US"/>
        </w:rPr>
        <w:t xml:space="preserve">tion of bottlenecks at </w:t>
      </w:r>
      <w:r w:rsidR="00644192">
        <w:rPr>
          <w:lang w:val="en-US"/>
        </w:rPr>
        <w:t xml:space="preserve">grid-connected </w:t>
      </w:r>
      <w:r w:rsidR="00BF5628">
        <w:rPr>
          <w:lang w:val="en-US"/>
        </w:rPr>
        <w:t>electrical charging locations.”</w:t>
      </w:r>
    </w:p>
    <w:p w14:paraId="72724B4F" w14:textId="25C00592" w:rsidR="00E87CF3" w:rsidRDefault="00E87CF3">
      <w:pPr>
        <w:rPr>
          <w:lang w:val="en-US"/>
        </w:rPr>
      </w:pPr>
    </w:p>
    <w:p w14:paraId="4B0A9DB7" w14:textId="3808842A" w:rsidR="00DB106D" w:rsidRDefault="00E87CF3">
      <w:pPr>
        <w:rPr>
          <w:lang w:val="en-US"/>
        </w:rPr>
      </w:pPr>
      <w:r>
        <w:rPr>
          <w:lang w:val="en-US"/>
        </w:rPr>
        <w:t xml:space="preserve">The MOU further details how, together with </w:t>
      </w:r>
      <w:r w:rsidR="004B3206">
        <w:rPr>
          <w:lang w:val="en-US"/>
        </w:rPr>
        <w:t xml:space="preserve">government and </w:t>
      </w:r>
      <w:r w:rsidR="009E147D">
        <w:rPr>
          <w:lang w:val="en-US"/>
        </w:rPr>
        <w:t>industry</w:t>
      </w:r>
      <w:r>
        <w:rPr>
          <w:lang w:val="en-US"/>
        </w:rPr>
        <w:t xml:space="preserve"> stakeholders, APAS and REFIRE </w:t>
      </w:r>
      <w:r w:rsidR="009E147D">
        <w:rPr>
          <w:lang w:val="en-US"/>
        </w:rPr>
        <w:t>plan to</w:t>
      </w:r>
      <w:r>
        <w:rPr>
          <w:lang w:val="en-US"/>
        </w:rPr>
        <w:t xml:space="preserve"> support green innovation and industry in Hong Kong through new product demonstrations, public forums, </w:t>
      </w:r>
      <w:r w:rsidR="004B3206">
        <w:rPr>
          <w:lang w:val="en-US"/>
        </w:rPr>
        <w:t xml:space="preserve">development of hydrogen technology best practices, </w:t>
      </w:r>
      <w:r>
        <w:rPr>
          <w:lang w:val="en-US"/>
        </w:rPr>
        <w:t>and knowledge exchange. REFIRE is market leader by commercial vehicle deployment in mainland.</w:t>
      </w:r>
    </w:p>
    <w:p w14:paraId="73914F5E" w14:textId="289ECE73" w:rsidR="004B3206" w:rsidRDefault="004B3206">
      <w:pPr>
        <w:rPr>
          <w:lang w:val="en-US"/>
        </w:rPr>
      </w:pPr>
    </w:p>
    <w:p w14:paraId="6F62CAA5" w14:textId="6EC92B9F" w:rsidR="004B3206" w:rsidRDefault="004B3206">
      <w:pPr>
        <w:rPr>
          <w:rFonts w:ascii="Noto Sans" w:hAnsi="Noto Sans" w:cs="Noto Sans"/>
          <w:sz w:val="21"/>
          <w:szCs w:val="21"/>
        </w:rPr>
      </w:pPr>
      <w:del w:id="49" w:author="Vanessa CHEUNG" w:date="2023-05-12T18:03:00Z">
        <w:r w:rsidRPr="00BC689F" w:rsidDel="00605D32">
          <w:rPr>
            <w:rFonts w:ascii="Noto Sans" w:hAnsi="Noto Sans" w:cs="Noto Sans"/>
            <w:sz w:val="21"/>
            <w:szCs w:val="21"/>
          </w:rPr>
          <w:delText>Hong Kong Automotive Platforms and Application Systems (</w:delText>
        </w:r>
      </w:del>
      <w:r w:rsidRPr="00BC689F">
        <w:rPr>
          <w:rFonts w:ascii="Noto Sans" w:hAnsi="Noto Sans" w:cs="Noto Sans"/>
          <w:sz w:val="21"/>
          <w:szCs w:val="21"/>
        </w:rPr>
        <w:t>APAS</w:t>
      </w:r>
      <w:del w:id="50" w:author="Vanessa CHEUNG" w:date="2023-05-12T18:03:00Z">
        <w:r w:rsidRPr="00BC689F" w:rsidDel="00605D32">
          <w:rPr>
            <w:rFonts w:ascii="Noto Sans" w:hAnsi="Noto Sans" w:cs="Noto Sans"/>
            <w:sz w:val="21"/>
            <w:szCs w:val="21"/>
          </w:rPr>
          <w:delText>) R&amp;D Centre</w:delText>
        </w:r>
      </w:del>
      <w:r w:rsidRPr="00BC689F">
        <w:rPr>
          <w:rFonts w:ascii="Noto Sans" w:hAnsi="Noto Sans" w:cs="Noto Sans"/>
          <w:sz w:val="21"/>
          <w:szCs w:val="21"/>
        </w:rPr>
        <w:t xml:space="preserve"> was established in 2006 by the Innovation and Technology Commission of the HKSAR Government </w:t>
      </w:r>
      <w:del w:id="51" w:author="Vanessa CHEUNG" w:date="2023-05-12T18:12:00Z">
        <w:r w:rsidRPr="00BC689F" w:rsidDel="00AC15F8">
          <w:rPr>
            <w:rFonts w:ascii="Noto Sans" w:hAnsi="Noto Sans" w:cs="Noto Sans"/>
            <w:sz w:val="21"/>
            <w:szCs w:val="21"/>
          </w:rPr>
          <w:delText>under the auspices of</w:delText>
        </w:r>
      </w:del>
      <w:ins w:id="52" w:author="Vanessa CHEUNG" w:date="2023-05-12T18:12:00Z">
        <w:r w:rsidR="00AC15F8">
          <w:rPr>
            <w:rFonts w:ascii="Noto Sans" w:hAnsi="Noto Sans" w:cs="Noto Sans"/>
            <w:sz w:val="21"/>
            <w:szCs w:val="21"/>
          </w:rPr>
          <w:t xml:space="preserve">and </w:t>
        </w:r>
      </w:ins>
      <w:ins w:id="53" w:author="Vanessa CHEUNG" w:date="2023-05-12T18:13:00Z">
        <w:r w:rsidR="00AC15F8">
          <w:rPr>
            <w:rFonts w:ascii="Noto Sans" w:hAnsi="Noto Sans" w:cs="Noto Sans"/>
            <w:sz w:val="21"/>
            <w:szCs w:val="21"/>
          </w:rPr>
          <w:t>hosted by</w:t>
        </w:r>
      </w:ins>
      <w:r w:rsidRPr="00BC689F">
        <w:rPr>
          <w:rFonts w:ascii="Noto Sans" w:hAnsi="Noto Sans" w:cs="Noto Sans"/>
          <w:sz w:val="21"/>
          <w:szCs w:val="21"/>
        </w:rPr>
        <w:t xml:space="preserve"> the Hong Kong Productivity Council (HKPC).</w:t>
      </w:r>
    </w:p>
    <w:p w14:paraId="399F21E5" w14:textId="715DDDF7" w:rsidR="009E147D" w:rsidRDefault="009E147D">
      <w:pPr>
        <w:rPr>
          <w:rFonts w:ascii="Noto Sans" w:hAnsi="Noto Sans" w:cs="Noto Sans"/>
          <w:sz w:val="21"/>
          <w:szCs w:val="21"/>
        </w:rPr>
      </w:pPr>
    </w:p>
    <w:p w14:paraId="39193854" w14:textId="77777777" w:rsidR="009E147D" w:rsidRDefault="009E147D">
      <w:pPr>
        <w:rPr>
          <w:rFonts w:ascii="Noto Sans" w:hAnsi="Noto Sans" w:cs="Noto Sans"/>
          <w:sz w:val="21"/>
          <w:szCs w:val="21"/>
        </w:rPr>
      </w:pPr>
    </w:p>
    <w:p w14:paraId="3D5F2BF0" w14:textId="77777777" w:rsidR="009E147D" w:rsidRPr="004F64F1" w:rsidRDefault="009E147D" w:rsidP="009E147D">
      <w:pPr>
        <w:rPr>
          <w:rFonts w:ascii="Noto Sans" w:hAnsi="Noto Sans" w:cs="Noto Sans"/>
          <w:b/>
          <w:bCs/>
          <w:sz w:val="21"/>
          <w:szCs w:val="21"/>
        </w:rPr>
      </w:pPr>
      <w:r w:rsidRPr="004F64F1">
        <w:rPr>
          <w:rFonts w:ascii="Noto Sans" w:hAnsi="Noto Sans" w:cs="Noto Sans"/>
          <w:b/>
          <w:bCs/>
          <w:sz w:val="21"/>
          <w:szCs w:val="21"/>
        </w:rPr>
        <w:t>About REFIRE</w:t>
      </w:r>
      <w:bookmarkStart w:id="54" w:name="_GoBack"/>
      <w:bookmarkEnd w:id="54"/>
    </w:p>
    <w:p w14:paraId="07256BC2" w14:textId="5579275F" w:rsidR="009E147D" w:rsidRPr="00533245" w:rsidRDefault="009E147D" w:rsidP="009E147D">
      <w:pPr>
        <w:rPr>
          <w:rFonts w:ascii="Noto Sans" w:hAnsi="Noto Sans" w:cs="Noto Sans"/>
          <w:sz w:val="21"/>
          <w:szCs w:val="21"/>
        </w:rPr>
      </w:pPr>
      <w:r w:rsidRPr="00533245">
        <w:rPr>
          <w:rFonts w:ascii="Noto Sans" w:hAnsi="Noto Sans" w:cs="Noto Sans"/>
          <w:sz w:val="21"/>
          <w:szCs w:val="21"/>
        </w:rPr>
        <w:t xml:space="preserve">Headquartered in Shanghai with a footprint spanning several global markets, REFIRE is the world’s leading deployer of commercial hydrogen fuel cell technologies. The company specialises in the design, testing, prototyping, application engineering, and production of </w:t>
      </w:r>
      <w:r>
        <w:rPr>
          <w:rFonts w:ascii="Noto Sans" w:hAnsi="Noto Sans" w:cs="Noto Sans"/>
          <w:sz w:val="21"/>
          <w:szCs w:val="21"/>
        </w:rPr>
        <w:t xml:space="preserve">electrolyser products and </w:t>
      </w:r>
      <w:r w:rsidRPr="00533245">
        <w:rPr>
          <w:rFonts w:ascii="Noto Sans" w:hAnsi="Noto Sans" w:cs="Noto Sans"/>
          <w:sz w:val="21"/>
          <w:szCs w:val="21"/>
        </w:rPr>
        <w:t>integrated fuel cell systems for buses, trucks, specialised vehicles, power machines, stationary power and decentralised grid power products.</w:t>
      </w:r>
    </w:p>
    <w:p w14:paraId="41A3B596" w14:textId="77777777" w:rsidR="009E147D" w:rsidRPr="00533245" w:rsidRDefault="009E147D" w:rsidP="009E147D">
      <w:pPr>
        <w:rPr>
          <w:rFonts w:ascii="Noto Sans" w:hAnsi="Noto Sans" w:cs="Noto Sans"/>
          <w:sz w:val="21"/>
          <w:szCs w:val="21"/>
        </w:rPr>
      </w:pPr>
      <w:r w:rsidRPr="00533245">
        <w:rPr>
          <w:rFonts w:ascii="Noto Sans" w:hAnsi="Noto Sans" w:cs="Noto Sans"/>
          <w:sz w:val="21"/>
          <w:szCs w:val="21"/>
        </w:rPr>
        <w:t xml:space="preserve"> </w:t>
      </w:r>
    </w:p>
    <w:p w14:paraId="407A199A" w14:textId="7511078B" w:rsidR="009E147D" w:rsidRPr="00BC689F" w:rsidRDefault="009E147D" w:rsidP="009E147D">
      <w:pPr>
        <w:rPr>
          <w:rFonts w:ascii="Noto Sans" w:hAnsi="Noto Sans" w:cs="Noto Sans"/>
          <w:sz w:val="21"/>
          <w:szCs w:val="21"/>
        </w:rPr>
      </w:pPr>
      <w:r w:rsidRPr="00533245">
        <w:rPr>
          <w:rFonts w:ascii="Noto Sans" w:hAnsi="Noto Sans" w:cs="Noto Sans"/>
          <w:sz w:val="21"/>
          <w:szCs w:val="21"/>
        </w:rPr>
        <w:t>As of 2023 Q</w:t>
      </w:r>
      <w:r w:rsidR="004A3CEA">
        <w:rPr>
          <w:rFonts w:ascii="Noto Sans" w:hAnsi="Noto Sans" w:cs="Noto Sans"/>
          <w:sz w:val="21"/>
          <w:szCs w:val="21"/>
        </w:rPr>
        <w:t>1</w:t>
      </w:r>
      <w:r w:rsidRPr="00533245">
        <w:rPr>
          <w:rFonts w:ascii="Noto Sans" w:hAnsi="Noto Sans" w:cs="Noto Sans"/>
          <w:sz w:val="21"/>
          <w:szCs w:val="21"/>
        </w:rPr>
        <w:t>, REFIRE fuel cell technologies and products are powering over 4,</w:t>
      </w:r>
      <w:r w:rsidR="004A3CEA">
        <w:rPr>
          <w:rFonts w:ascii="Noto Sans" w:hAnsi="Noto Sans" w:cs="Noto Sans"/>
          <w:sz w:val="21"/>
          <w:szCs w:val="21"/>
        </w:rPr>
        <w:t>2</w:t>
      </w:r>
      <w:r w:rsidRPr="00533245">
        <w:rPr>
          <w:rFonts w:ascii="Noto Sans" w:hAnsi="Noto Sans" w:cs="Noto Sans"/>
          <w:sz w:val="21"/>
          <w:szCs w:val="21"/>
        </w:rPr>
        <w:t xml:space="preserve">00 fuel cell vehicles (FCEV) in daily use in </w:t>
      </w:r>
      <w:r w:rsidR="004A3CEA">
        <w:rPr>
          <w:rFonts w:ascii="Noto Sans" w:hAnsi="Noto Sans" w:cs="Noto Sans"/>
          <w:sz w:val="21"/>
          <w:szCs w:val="21"/>
        </w:rPr>
        <w:t>2</w:t>
      </w:r>
      <w:r w:rsidRPr="00533245">
        <w:rPr>
          <w:rFonts w:ascii="Noto Sans" w:hAnsi="Noto Sans" w:cs="Noto Sans"/>
          <w:sz w:val="21"/>
          <w:szCs w:val="21"/>
        </w:rPr>
        <w:t>0+ cities around the globe. Combined vehicle mileage exceeds 145 million kilometres.</w:t>
      </w:r>
    </w:p>
    <w:p w14:paraId="2735082E" w14:textId="77777777" w:rsidR="009E147D" w:rsidRPr="00BC689F" w:rsidRDefault="009E147D" w:rsidP="009E147D">
      <w:pPr>
        <w:rPr>
          <w:rFonts w:ascii="Noto Sans" w:hAnsi="Noto Sans" w:cs="Noto Sans"/>
          <w:sz w:val="21"/>
          <w:szCs w:val="21"/>
        </w:rPr>
      </w:pPr>
      <w:r w:rsidRPr="00BC689F">
        <w:rPr>
          <w:rFonts w:ascii="Noto Sans" w:hAnsi="Noto Sans" w:cs="Noto Sans"/>
          <w:sz w:val="21"/>
          <w:szCs w:val="21"/>
        </w:rPr>
        <w:t xml:space="preserve"> </w:t>
      </w:r>
    </w:p>
    <w:p w14:paraId="3887A161" w14:textId="77777777" w:rsidR="009E147D" w:rsidRDefault="009E147D" w:rsidP="009E147D">
      <w:pPr>
        <w:rPr>
          <w:rFonts w:ascii="Noto Sans" w:hAnsi="Noto Sans" w:cs="Noto Sans"/>
          <w:b/>
          <w:bCs/>
          <w:sz w:val="21"/>
          <w:szCs w:val="21"/>
        </w:rPr>
      </w:pPr>
      <w:r w:rsidRPr="00BC689F">
        <w:rPr>
          <w:rFonts w:ascii="Noto Sans" w:hAnsi="Noto Sans" w:cs="Noto Sans"/>
          <w:b/>
          <w:bCs/>
          <w:sz w:val="21"/>
          <w:szCs w:val="21"/>
        </w:rPr>
        <w:t>Media Inquiries:</w:t>
      </w:r>
    </w:p>
    <w:p w14:paraId="58DC8B0C" w14:textId="77777777" w:rsidR="009E147D" w:rsidRPr="00BC689F" w:rsidRDefault="009E147D" w:rsidP="009E147D">
      <w:pPr>
        <w:rPr>
          <w:rFonts w:ascii="Noto Sans" w:hAnsi="Noto Sans" w:cs="Noto Sans"/>
          <w:sz w:val="21"/>
          <w:szCs w:val="21"/>
        </w:rPr>
      </w:pPr>
      <w:r w:rsidRPr="00BC689F">
        <w:rPr>
          <w:rFonts w:ascii="Noto Sans" w:hAnsi="Noto Sans" w:cs="Noto Sans"/>
          <w:sz w:val="21"/>
          <w:szCs w:val="21"/>
        </w:rPr>
        <w:t>Tel.: +86 21 6025 7133</w:t>
      </w:r>
    </w:p>
    <w:p w14:paraId="1FCF42DF" w14:textId="77777777" w:rsidR="009E147D" w:rsidRPr="00BC689F" w:rsidRDefault="009E147D" w:rsidP="009E147D">
      <w:pPr>
        <w:rPr>
          <w:rFonts w:ascii="Noto Sans" w:hAnsi="Noto Sans" w:cs="Noto Sans"/>
          <w:sz w:val="21"/>
          <w:szCs w:val="21"/>
        </w:rPr>
      </w:pPr>
      <w:r w:rsidRPr="00BC689F">
        <w:rPr>
          <w:rFonts w:ascii="Noto Sans" w:hAnsi="Noto Sans" w:cs="Noto Sans"/>
          <w:sz w:val="21"/>
          <w:szCs w:val="21"/>
        </w:rPr>
        <w:t>Email: media@refire.com</w:t>
      </w:r>
    </w:p>
    <w:p w14:paraId="6D4533FC" w14:textId="77777777" w:rsidR="009E147D" w:rsidRPr="00BC689F" w:rsidRDefault="009E147D" w:rsidP="009E147D">
      <w:pPr>
        <w:rPr>
          <w:rFonts w:ascii="Noto Sans" w:hAnsi="Noto Sans" w:cs="Noto Sans"/>
          <w:sz w:val="21"/>
          <w:szCs w:val="21"/>
        </w:rPr>
      </w:pPr>
      <w:r w:rsidRPr="00BC689F">
        <w:rPr>
          <w:rFonts w:ascii="Noto Sans" w:hAnsi="Noto Sans" w:cs="Noto Sans"/>
          <w:sz w:val="21"/>
          <w:szCs w:val="21"/>
        </w:rPr>
        <w:t>Website: www.refire.com</w:t>
      </w:r>
    </w:p>
    <w:p w14:paraId="12E8359F" w14:textId="77777777" w:rsidR="009E147D" w:rsidRPr="00BC689F" w:rsidRDefault="009E147D" w:rsidP="009E147D">
      <w:pPr>
        <w:rPr>
          <w:rFonts w:ascii="Noto Sans" w:hAnsi="Noto Sans" w:cs="Noto Sans"/>
          <w:sz w:val="21"/>
          <w:szCs w:val="21"/>
        </w:rPr>
      </w:pPr>
      <w:r w:rsidRPr="00BC689F">
        <w:rPr>
          <w:rFonts w:ascii="Noto Sans" w:hAnsi="Noto Sans" w:cs="Noto Sans"/>
          <w:sz w:val="21"/>
          <w:szCs w:val="21"/>
        </w:rPr>
        <w:t>Presskit: www.refire.com/en/presskit</w:t>
      </w:r>
    </w:p>
    <w:p w14:paraId="51261778" w14:textId="77777777" w:rsidR="009E147D" w:rsidRPr="004B3206" w:rsidRDefault="009E147D">
      <w:pPr>
        <w:rPr>
          <w:rFonts w:ascii="Noto Sans" w:hAnsi="Noto Sans" w:cs="Noto Sans"/>
          <w:sz w:val="21"/>
          <w:szCs w:val="21"/>
        </w:rPr>
      </w:pPr>
    </w:p>
    <w:sectPr w:rsidR="009E147D" w:rsidRPr="004B3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anessa CHEUNG" w:date="2023-05-12T18:03:00Z" w:initials="VC">
    <w:p w14:paraId="2D9A8046" w14:textId="77777777" w:rsidR="00605D32" w:rsidRDefault="00605D32">
      <w:pPr>
        <w:pStyle w:val="CommentText"/>
      </w:pPr>
      <w:r>
        <w:rPr>
          <w:rStyle w:val="CommentReference"/>
        </w:rPr>
        <w:annotationRef/>
      </w:r>
      <w:r>
        <w:t>Please align the font</w:t>
      </w:r>
    </w:p>
    <w:p w14:paraId="6AEAB243" w14:textId="66D8FE23" w:rsidR="00605D32" w:rsidRDefault="00605D32">
      <w:pPr>
        <w:pStyle w:val="CommentText"/>
      </w:pPr>
    </w:p>
  </w:comment>
  <w:comment w:id="1" w:author="Vanessa CHEUNG" w:date="2023-05-15T10:32:00Z" w:initials="VC">
    <w:p w14:paraId="4681CCD2" w14:textId="3FA2567F" w:rsidR="00AB4490" w:rsidRDefault="00AB449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Pl</w:t>
      </w:r>
      <w:r>
        <w:t>ease update the issue date</w:t>
      </w:r>
    </w:p>
  </w:comment>
  <w:comment w:id="29" w:author="Vanessa CHEUNG" w:date="2023-05-15T11:12:00Z" w:initials="VC">
    <w:p w14:paraId="2FF286CB" w14:textId="3C6D118F" w:rsidR="00D004D6" w:rsidRDefault="00D004D6">
      <w:pPr>
        <w:pStyle w:val="CommentText"/>
      </w:pPr>
      <w:r>
        <w:rPr>
          <w:rStyle w:val="CommentReference"/>
        </w:rPr>
        <w:annotationRef/>
      </w:r>
      <w:r>
        <w:t xml:space="preserve">Shall we use CIO quote instead? </w:t>
      </w:r>
      <w:r>
        <w:t xml:space="preserve">Redfire </w:t>
      </w:r>
      <w:r>
        <w:t>used Ezra quote… and the MoU is signed by CIO and Ezra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EAB243" w15:done="0"/>
  <w15:commentEx w15:paraId="4681CCD2" w15:done="0"/>
  <w15:commentEx w15:paraId="2FF286C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9A375" w14:textId="77777777" w:rsidR="00CA3235" w:rsidRDefault="00CA3235" w:rsidP="00605D32">
      <w:r>
        <w:separator/>
      </w:r>
    </w:p>
  </w:endnote>
  <w:endnote w:type="continuationSeparator" w:id="0">
    <w:p w14:paraId="4CAC7CD5" w14:textId="77777777" w:rsidR="00CA3235" w:rsidRDefault="00CA3235" w:rsidP="0060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CB35A" w14:textId="77777777" w:rsidR="00CA3235" w:rsidRDefault="00CA3235" w:rsidP="00605D32">
      <w:r>
        <w:separator/>
      </w:r>
    </w:p>
  </w:footnote>
  <w:footnote w:type="continuationSeparator" w:id="0">
    <w:p w14:paraId="1D35B078" w14:textId="77777777" w:rsidR="00CA3235" w:rsidRDefault="00CA3235" w:rsidP="00605D3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nessa CHEUNG">
    <w15:presenceInfo w15:providerId="AD" w15:userId="S-1-5-21-2311235152-4110684183-4055677253-19472"/>
  </w15:person>
  <w15:person w15:author="Anita LAM">
    <w15:presenceInfo w15:providerId="AD" w15:userId="S::anitalam@hkpc.org::46473b34-eb53-4eb3-86e1-8b13adc376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F9"/>
    <w:rsid w:val="00031BD3"/>
    <w:rsid w:val="00032D23"/>
    <w:rsid w:val="000410A5"/>
    <w:rsid w:val="000C4419"/>
    <w:rsid w:val="001077A5"/>
    <w:rsid w:val="001B054C"/>
    <w:rsid w:val="002261EA"/>
    <w:rsid w:val="00366982"/>
    <w:rsid w:val="004A3CEA"/>
    <w:rsid w:val="004B3206"/>
    <w:rsid w:val="004F20FC"/>
    <w:rsid w:val="00605D32"/>
    <w:rsid w:val="00644192"/>
    <w:rsid w:val="006720CD"/>
    <w:rsid w:val="008364A2"/>
    <w:rsid w:val="009E147D"/>
    <w:rsid w:val="00AB4490"/>
    <w:rsid w:val="00AC15F8"/>
    <w:rsid w:val="00AD33DE"/>
    <w:rsid w:val="00AD6DDD"/>
    <w:rsid w:val="00AE7E9E"/>
    <w:rsid w:val="00BF5628"/>
    <w:rsid w:val="00CA3235"/>
    <w:rsid w:val="00CE1BCA"/>
    <w:rsid w:val="00D004D6"/>
    <w:rsid w:val="00DB106D"/>
    <w:rsid w:val="00E024D5"/>
    <w:rsid w:val="00E736F7"/>
    <w:rsid w:val="00E73F7A"/>
    <w:rsid w:val="00E87CF3"/>
    <w:rsid w:val="00EE3DF9"/>
    <w:rsid w:val="00EE6E5A"/>
    <w:rsid w:val="00F3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1D0BB"/>
  <w15:chartTrackingRefBased/>
  <w15:docId w15:val="{09B84DF7-4DB6-3441-A227-71DA66C6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D32"/>
  </w:style>
  <w:style w:type="paragraph" w:styleId="Footer">
    <w:name w:val="footer"/>
    <w:basedOn w:val="Normal"/>
    <w:link w:val="FooterChar"/>
    <w:uiPriority w:val="99"/>
    <w:unhideWhenUsed/>
    <w:rsid w:val="00605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D32"/>
  </w:style>
  <w:style w:type="character" w:styleId="CommentReference">
    <w:name w:val="annotation reference"/>
    <w:basedOn w:val="DefaultParagraphFont"/>
    <w:uiPriority w:val="99"/>
    <w:semiHidden/>
    <w:unhideWhenUsed/>
    <w:rsid w:val="0060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D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D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D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Emerson</dc:creator>
  <cp:keywords/>
  <dc:description/>
  <cp:lastModifiedBy>Vanessa CHEUNG</cp:lastModifiedBy>
  <cp:revision>8</cp:revision>
  <dcterms:created xsi:type="dcterms:W3CDTF">2023-05-12T01:15:00Z</dcterms:created>
  <dcterms:modified xsi:type="dcterms:W3CDTF">2023-05-15T03:31:00Z</dcterms:modified>
</cp:coreProperties>
</file>