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88ED2" w14:textId="77777777" w:rsidR="00BB6109" w:rsidRDefault="00BB6109" w:rsidP="003A2396">
      <w:pPr>
        <w:spacing w:line="0" w:lineRule="atLeast"/>
        <w:rPr>
          <w:rFonts w:asciiTheme="minorHAnsi" w:eastAsia="微軟正黑體" w:hAnsiTheme="minorHAnsi" w:cstheme="minorHAnsi"/>
          <w:i/>
          <w:sz w:val="22"/>
          <w:szCs w:val="24"/>
          <w:lang w:val="en-GB"/>
        </w:rPr>
      </w:pPr>
      <w:r w:rsidRPr="00BB6109">
        <w:rPr>
          <w:rFonts w:asciiTheme="minorHAnsi" w:eastAsia="微軟正黑體" w:hAnsiTheme="minorHAnsi" w:cstheme="minorHAnsi" w:hint="eastAsia"/>
          <w:i/>
          <w:sz w:val="22"/>
          <w:szCs w:val="24"/>
          <w:lang w:val="en-GB"/>
        </w:rPr>
        <w:t>即時發布</w:t>
      </w:r>
    </w:p>
    <w:p w14:paraId="0CC53A8A" w14:textId="77777777" w:rsidR="001364CF" w:rsidRPr="00A46223" w:rsidRDefault="00CB66BA" w:rsidP="003A2396">
      <w:pPr>
        <w:spacing w:line="0" w:lineRule="atLeast"/>
        <w:rPr>
          <w:rFonts w:asciiTheme="minorHAnsi" w:eastAsia="微軟正黑體" w:hAnsiTheme="minorHAnsi" w:cstheme="minorHAnsi"/>
          <w:sz w:val="18"/>
          <w:szCs w:val="24"/>
          <w:lang w:val="en-GB"/>
        </w:rPr>
      </w:pPr>
      <w:r w:rsidRPr="00FC3117">
        <w:rPr>
          <w:rFonts w:asciiTheme="minorHAnsi" w:eastAsia="微軟正黑體" w:hAnsiTheme="minorHAnsi" w:cstheme="minorHAnsi"/>
          <w:szCs w:val="24"/>
          <w:lang w:val="en-GB"/>
        </w:rPr>
        <w:t xml:space="preserve"> </w:t>
      </w:r>
    </w:p>
    <w:p w14:paraId="4C9B5B20" w14:textId="7AD8E5F5" w:rsidR="005A7246" w:rsidRPr="005317EC" w:rsidRDefault="00866BA1" w:rsidP="1DE288A4">
      <w:pPr>
        <w:pStyle w:val="Default"/>
        <w:spacing w:line="0" w:lineRule="atLeast"/>
        <w:jc w:val="center"/>
        <w:rPr>
          <w:rFonts w:ascii="微軟正黑體" w:eastAsia="微軟正黑體" w:hAnsi="微軟正黑體" w:cstheme="minorBidi"/>
          <w:b/>
          <w:bCs/>
          <w:lang w:eastAsia="zh-HK"/>
        </w:rPr>
      </w:pPr>
      <w:r w:rsidRPr="1DE288A4">
        <w:rPr>
          <w:rFonts w:ascii="微軟正黑體" w:eastAsia="微軟正黑體" w:hAnsi="微軟正黑體" w:cstheme="minorBidi"/>
          <w:b/>
          <w:bCs/>
          <w:lang w:eastAsia="zh-HK"/>
        </w:rPr>
        <w:t>汽車</w:t>
      </w:r>
      <w:r w:rsidRPr="1DE288A4">
        <w:rPr>
          <w:rFonts w:ascii="微軟正黑體" w:eastAsia="微軟正黑體" w:hAnsi="微軟正黑體" w:cstheme="minorBidi"/>
          <w:b/>
          <w:bCs/>
        </w:rPr>
        <w:t>科技研發中心</w:t>
      </w:r>
      <w:r w:rsidR="00A83214" w:rsidRPr="1DE288A4">
        <w:rPr>
          <w:rFonts w:ascii="微軟正黑體" w:eastAsia="微軟正黑體" w:hAnsi="微軟正黑體" w:cstheme="minorBidi"/>
          <w:b/>
          <w:bCs/>
        </w:rPr>
        <w:t>舉行</w:t>
      </w:r>
      <w:r w:rsidR="00BE4954" w:rsidRPr="1DE288A4">
        <w:rPr>
          <w:rFonts w:ascii="微軟正黑體" w:eastAsia="微軟正黑體" w:hAnsi="微軟正黑體" w:cstheme="minorBidi"/>
          <w:b/>
          <w:bCs/>
        </w:rPr>
        <w:t>「</w:t>
      </w:r>
      <w:commentRangeStart w:id="0"/>
      <w:r w:rsidR="00A83214" w:rsidRPr="1DE288A4">
        <w:rPr>
          <w:rFonts w:ascii="微軟正黑體" w:eastAsia="微軟正黑體" w:hAnsi="微軟正黑體" w:cstheme="minorBidi"/>
          <w:b/>
          <w:bCs/>
        </w:rPr>
        <w:t>APAS汽車技術論壇 2023 - 新能源與氫能的新里程</w:t>
      </w:r>
      <w:commentRangeEnd w:id="0"/>
      <w:r>
        <w:rPr>
          <w:rStyle w:val="CommentReference"/>
        </w:rPr>
        <w:commentReference w:id="0"/>
      </w:r>
      <w:r w:rsidR="00BE4954" w:rsidRPr="1DE288A4">
        <w:rPr>
          <w:rFonts w:ascii="微軟正黑體" w:eastAsia="微軟正黑體" w:hAnsi="微軟正黑體" w:cstheme="minorBidi"/>
          <w:b/>
          <w:bCs/>
        </w:rPr>
        <w:t>」</w:t>
      </w:r>
      <w:r w:rsidR="00BE4954" w:rsidRPr="1DE288A4">
        <w:rPr>
          <w:rFonts w:ascii="微軟正黑體" w:eastAsia="微軟正黑體" w:hAnsi="微軟正黑體" w:cstheme="minorBidi"/>
          <w:b/>
          <w:bCs/>
          <w:lang w:eastAsia="zh-HK"/>
        </w:rPr>
        <w:t xml:space="preserve"> </w:t>
      </w:r>
    </w:p>
    <w:p w14:paraId="19ABB4B2" w14:textId="76B84AAB" w:rsidR="00866BA1" w:rsidRPr="005317EC" w:rsidRDefault="00014074" w:rsidP="003429F2">
      <w:pPr>
        <w:pStyle w:val="Default"/>
        <w:spacing w:line="0" w:lineRule="atLeast"/>
        <w:jc w:val="center"/>
        <w:rPr>
          <w:rFonts w:ascii="微軟正黑體" w:eastAsia="微軟正黑體" w:hAnsi="微軟正黑體" w:cstheme="minorHAnsi"/>
          <w:b/>
          <w:lang w:eastAsia="zh-HK"/>
        </w:rPr>
      </w:pPr>
      <w:r>
        <w:rPr>
          <w:rFonts w:ascii="微軟正黑體" w:eastAsia="微軟正黑體" w:hAnsi="微軟正黑體" w:cstheme="minorHAnsi" w:hint="eastAsia"/>
          <w:b/>
        </w:rPr>
        <w:t xml:space="preserve">　</w:t>
      </w:r>
      <w:r w:rsidR="000640F0" w:rsidRPr="000640F0">
        <w:rPr>
          <w:rFonts w:ascii="微軟正黑體" w:eastAsia="微軟正黑體" w:hAnsi="微軟正黑體" w:cstheme="minorHAnsi" w:hint="eastAsia"/>
          <w:b/>
        </w:rPr>
        <w:t>與業界</w:t>
      </w:r>
      <w:r w:rsidR="00B72C91" w:rsidRPr="005317EC">
        <w:rPr>
          <w:rFonts w:ascii="微軟正黑體" w:eastAsia="微軟正黑體" w:hAnsi="微軟正黑體" w:cstheme="minorHAnsi" w:hint="eastAsia"/>
          <w:b/>
        </w:rPr>
        <w:t>攜手</w:t>
      </w:r>
      <w:r w:rsidR="007132DA" w:rsidRPr="005317EC">
        <w:rPr>
          <w:rFonts w:ascii="微軟正黑體" w:eastAsia="微軟正黑體" w:hAnsi="微軟正黑體" w:cstheme="minorHAnsi" w:hint="eastAsia"/>
          <w:b/>
        </w:rPr>
        <w:t>推動</w:t>
      </w:r>
      <w:r w:rsidR="006F53AC" w:rsidRPr="005317EC">
        <w:rPr>
          <w:rFonts w:ascii="微軟正黑體" w:eastAsia="微軟正黑體" w:hAnsi="微軟正黑體" w:cstheme="minorHAnsi" w:hint="eastAsia"/>
          <w:b/>
        </w:rPr>
        <w:t>本地</w:t>
      </w:r>
      <w:r w:rsidR="000640F0" w:rsidRPr="000640F0">
        <w:rPr>
          <w:rFonts w:ascii="微軟正黑體" w:eastAsia="微軟正黑體" w:hAnsi="微軟正黑體" w:cstheme="minorHAnsi" w:hint="eastAsia"/>
          <w:b/>
        </w:rPr>
        <w:t>氫能產業</w:t>
      </w:r>
      <w:r w:rsidR="00BE4954" w:rsidRPr="005317EC">
        <w:rPr>
          <w:rFonts w:ascii="微軟正黑體" w:eastAsia="微軟正黑體" w:hAnsi="微軟正黑體" w:cstheme="minorHAnsi" w:hint="eastAsia"/>
          <w:b/>
        </w:rPr>
        <w:t>發展</w:t>
      </w:r>
    </w:p>
    <w:p w14:paraId="195AD151" w14:textId="77777777" w:rsidR="00742824" w:rsidRDefault="00742824" w:rsidP="00742824">
      <w:pPr>
        <w:spacing w:line="0" w:lineRule="atLeast"/>
        <w:rPr>
          <w:rFonts w:ascii="SimSun" w:eastAsia="SimSun" w:hAnsi="SimSun" w:cstheme="minorHAnsi"/>
          <w:sz w:val="18"/>
        </w:rPr>
      </w:pPr>
    </w:p>
    <w:p w14:paraId="1BFDC792" w14:textId="30D901E8" w:rsidR="00AD31FC" w:rsidRDefault="006E4FAD" w:rsidP="07A32922">
      <w:pPr>
        <w:spacing w:line="0" w:lineRule="atLeast"/>
        <w:rPr>
          <w:rFonts w:asciiTheme="minorHAnsi" w:eastAsia="微軟正黑體" w:hAnsiTheme="minorHAnsi" w:cstheme="minorBidi"/>
          <w:sz w:val="22"/>
        </w:rPr>
      </w:pPr>
      <w:r w:rsidRPr="07A32922">
        <w:rPr>
          <w:rFonts w:asciiTheme="minorHAnsi" w:eastAsia="微軟正黑體" w:hAnsiTheme="minorHAnsi" w:cstheme="minorBidi"/>
          <w:sz w:val="22"/>
          <w:lang w:eastAsia="zh-HK"/>
        </w:rPr>
        <w:t>（香港，</w:t>
      </w:r>
      <w:r w:rsidR="00E27970" w:rsidRPr="07A32922">
        <w:rPr>
          <w:rFonts w:asciiTheme="minorHAnsi" w:eastAsia="微軟正黑體" w:hAnsiTheme="minorHAnsi" w:cstheme="minorBidi"/>
          <w:sz w:val="22"/>
          <w:lang w:eastAsia="zh-HK"/>
        </w:rPr>
        <w:t>2023</w:t>
      </w:r>
      <w:r w:rsidRPr="07A32922">
        <w:rPr>
          <w:rFonts w:asciiTheme="minorHAnsi" w:eastAsia="微軟正黑體" w:hAnsiTheme="minorHAnsi" w:cstheme="minorBidi"/>
          <w:sz w:val="22"/>
          <w:lang w:eastAsia="zh-HK"/>
        </w:rPr>
        <w:t>年</w:t>
      </w:r>
      <w:r w:rsidR="004B0210" w:rsidRPr="07A32922">
        <w:rPr>
          <w:rFonts w:asciiTheme="minorHAnsi" w:eastAsia="微軟正黑體" w:hAnsiTheme="minorHAnsi" w:cstheme="minorBidi"/>
          <w:sz w:val="22"/>
          <w:lang w:eastAsia="zh-HK"/>
        </w:rPr>
        <w:t>5</w:t>
      </w:r>
      <w:r w:rsidRPr="07A32922">
        <w:rPr>
          <w:rFonts w:asciiTheme="minorHAnsi" w:eastAsia="微軟正黑體" w:hAnsiTheme="minorHAnsi" w:cstheme="minorBidi"/>
          <w:sz w:val="22"/>
          <w:lang w:eastAsia="zh-HK"/>
        </w:rPr>
        <w:t>月</w:t>
      </w:r>
      <w:r w:rsidR="004B0210" w:rsidRPr="07A32922">
        <w:rPr>
          <w:rFonts w:asciiTheme="minorHAnsi" w:eastAsia="微軟正黑體" w:hAnsiTheme="minorHAnsi" w:cstheme="minorBidi"/>
          <w:sz w:val="22"/>
          <w:lang w:eastAsia="zh-HK"/>
        </w:rPr>
        <w:t>9</w:t>
      </w:r>
      <w:r w:rsidRPr="07A32922">
        <w:rPr>
          <w:rFonts w:asciiTheme="minorHAnsi" w:eastAsia="微軟正黑體" w:hAnsiTheme="minorHAnsi" w:cstheme="minorBidi"/>
          <w:sz w:val="22"/>
        </w:rPr>
        <w:t>日）</w:t>
      </w:r>
      <w:r w:rsidR="6DD9DF6D" w:rsidRPr="07A32922">
        <w:rPr>
          <w:rFonts w:asciiTheme="minorHAnsi" w:eastAsia="微軟正黑體" w:hAnsiTheme="minorHAnsi" w:cstheme="minorBidi"/>
          <w:sz w:val="22"/>
        </w:rPr>
        <w:t>由</w:t>
      </w:r>
      <w:commentRangeStart w:id="1"/>
      <w:r w:rsidR="6DD9DF6D" w:rsidRPr="07A32922">
        <w:rPr>
          <w:rFonts w:asciiTheme="minorHAnsi" w:eastAsia="微軟正黑體" w:hAnsiTheme="minorHAnsi" w:cstheme="minorBidi"/>
          <w:sz w:val="22"/>
        </w:rPr>
        <w:t>香港生產力促進局（生產力局）承辦的</w:t>
      </w:r>
      <w:commentRangeEnd w:id="1"/>
      <w:r w:rsidR="0015159E">
        <w:rPr>
          <w:rStyle w:val="CommentReference"/>
        </w:rPr>
        <w:commentReference w:id="1"/>
      </w:r>
      <w:r w:rsidR="00B72C91" w:rsidRPr="07A32922">
        <w:rPr>
          <w:rFonts w:asciiTheme="minorHAnsi" w:eastAsia="微軟正黑體" w:hAnsiTheme="minorHAnsi" w:cstheme="minorBidi"/>
          <w:sz w:val="22"/>
        </w:rPr>
        <w:t>汽車科技研發中心（</w:t>
      </w:r>
      <w:r w:rsidR="008F3ED5" w:rsidRPr="07A32922">
        <w:rPr>
          <w:rFonts w:ascii="微軟正黑體" w:eastAsia="微軟正黑體" w:hAnsi="微軟正黑體" w:cstheme="minorBidi"/>
          <w:sz w:val="22"/>
          <w:lang w:eastAsia="zh-HK"/>
        </w:rPr>
        <w:t>APAS</w:t>
      </w:r>
      <w:r w:rsidR="00B72C91" w:rsidRPr="07A32922">
        <w:rPr>
          <w:rFonts w:asciiTheme="minorHAnsi" w:eastAsia="微軟正黑體" w:hAnsiTheme="minorHAnsi" w:cstheme="minorBidi"/>
          <w:sz w:val="22"/>
        </w:rPr>
        <w:t>）</w:t>
      </w:r>
      <w:r w:rsidR="000B7357" w:rsidRPr="07A32922">
        <w:rPr>
          <w:rFonts w:asciiTheme="minorHAnsi" w:eastAsia="微軟正黑體" w:hAnsiTheme="minorHAnsi" w:cstheme="minorBidi"/>
          <w:sz w:val="22"/>
        </w:rPr>
        <w:t>今天</w:t>
      </w:r>
      <w:r w:rsidR="00BE4954" w:rsidRPr="07A32922">
        <w:rPr>
          <w:rFonts w:asciiTheme="minorHAnsi" w:eastAsia="微軟正黑體" w:hAnsiTheme="minorHAnsi" w:cstheme="minorBidi"/>
          <w:sz w:val="22"/>
        </w:rPr>
        <w:t>舉行「</w:t>
      </w:r>
      <w:r w:rsidR="008F3ED5" w:rsidRPr="07A32922">
        <w:rPr>
          <w:rFonts w:ascii="微軟正黑體" w:eastAsia="微軟正黑體" w:hAnsi="微軟正黑體" w:cstheme="minorBidi"/>
          <w:sz w:val="22"/>
          <w:lang w:eastAsia="zh-HK"/>
        </w:rPr>
        <w:t>APAS</w:t>
      </w:r>
      <w:r w:rsidR="00A83214" w:rsidRPr="07A32922">
        <w:rPr>
          <w:rFonts w:asciiTheme="minorHAnsi" w:eastAsia="微軟正黑體" w:hAnsiTheme="minorHAnsi" w:cstheme="minorBidi"/>
          <w:sz w:val="22"/>
        </w:rPr>
        <w:t>汽車技術論壇</w:t>
      </w:r>
      <w:r w:rsidR="00A83214" w:rsidRPr="07A32922">
        <w:rPr>
          <w:rFonts w:asciiTheme="minorHAnsi" w:eastAsia="微軟正黑體" w:hAnsiTheme="minorHAnsi" w:cstheme="minorBidi"/>
          <w:sz w:val="22"/>
        </w:rPr>
        <w:t xml:space="preserve"> 2023 - </w:t>
      </w:r>
      <w:r w:rsidR="00A83214" w:rsidRPr="07A32922">
        <w:rPr>
          <w:rFonts w:asciiTheme="minorHAnsi" w:eastAsia="微軟正黑體" w:hAnsiTheme="minorHAnsi" w:cstheme="minorBidi"/>
          <w:sz w:val="22"/>
        </w:rPr>
        <w:t>新能源與氫能的新里程</w:t>
      </w:r>
      <w:r w:rsidR="00BE4954" w:rsidRPr="07A32922">
        <w:rPr>
          <w:rFonts w:asciiTheme="minorHAnsi" w:eastAsia="微軟正黑體" w:hAnsiTheme="minorHAnsi" w:cstheme="minorBidi"/>
          <w:sz w:val="22"/>
        </w:rPr>
        <w:t>」</w:t>
      </w:r>
      <w:r w:rsidR="5679DF89" w:rsidRPr="07A32922">
        <w:rPr>
          <w:rFonts w:asciiTheme="minorHAnsi" w:eastAsia="微軟正黑體" w:hAnsiTheme="minorHAnsi" w:cstheme="minorBidi"/>
          <w:sz w:val="22"/>
        </w:rPr>
        <w:t>活動</w:t>
      </w:r>
      <w:r w:rsidR="00BE4954" w:rsidRPr="07A32922">
        <w:rPr>
          <w:rFonts w:asciiTheme="minorHAnsi" w:eastAsia="微軟正黑體" w:hAnsiTheme="minorHAnsi" w:cstheme="minorBidi"/>
          <w:sz w:val="22"/>
        </w:rPr>
        <w:t>，</w:t>
      </w:r>
      <w:r w:rsidR="000750C5" w:rsidRPr="07A32922">
        <w:rPr>
          <w:rFonts w:asciiTheme="minorHAnsi" w:eastAsia="微軟正黑體" w:hAnsiTheme="minorHAnsi" w:cstheme="minorBidi"/>
          <w:sz w:val="22"/>
        </w:rPr>
        <w:t>匯聚本地和海外業界精英，</w:t>
      </w:r>
    </w:p>
    <w:p w14:paraId="3BA97238" w14:textId="3429BCA9" w:rsidR="009515B8" w:rsidRPr="00A46223" w:rsidRDefault="00A83214" w:rsidP="07A32922">
      <w:pPr>
        <w:spacing w:line="0" w:lineRule="atLeast"/>
        <w:jc w:val="both"/>
        <w:rPr>
          <w:rFonts w:asciiTheme="minorHAnsi" w:eastAsia="微軟正黑體" w:hAnsiTheme="minorHAnsi" w:cstheme="minorBidi"/>
          <w:sz w:val="22"/>
        </w:rPr>
      </w:pPr>
      <w:r w:rsidRPr="2C1C54E5">
        <w:rPr>
          <w:rFonts w:asciiTheme="minorHAnsi" w:eastAsia="微軟正黑體" w:hAnsiTheme="minorHAnsi" w:cstheme="minorBidi"/>
          <w:sz w:val="22"/>
        </w:rPr>
        <w:t>旨在彙集汽車行業專家和領導者進行專題演講</w:t>
      </w:r>
      <w:r w:rsidR="00990757" w:rsidRPr="2C1C54E5">
        <w:rPr>
          <w:rFonts w:asciiTheme="minorHAnsi" w:eastAsia="微軟正黑體" w:hAnsiTheme="minorHAnsi" w:cstheme="minorBidi"/>
          <w:sz w:val="22"/>
        </w:rPr>
        <w:t>，分享政府倡議、汽車行業最新發展技術及商機</w:t>
      </w:r>
      <w:r w:rsidR="000640F0" w:rsidRPr="2C1C54E5">
        <w:rPr>
          <w:rFonts w:asciiTheme="minorHAnsi" w:eastAsia="微軟正黑體" w:hAnsiTheme="minorHAnsi" w:cstheme="minorBidi"/>
          <w:sz w:val="22"/>
        </w:rPr>
        <w:t>，推動</w:t>
      </w:r>
      <w:r w:rsidR="272755A6" w:rsidRPr="2C1C54E5">
        <w:rPr>
          <w:rFonts w:asciiTheme="minorHAnsi" w:eastAsia="微軟正黑體" w:hAnsiTheme="minorHAnsi" w:cstheme="minorBidi"/>
          <w:sz w:val="22"/>
        </w:rPr>
        <w:t>新能源與</w:t>
      </w:r>
      <w:r w:rsidR="000640F0" w:rsidRPr="2C1C54E5">
        <w:rPr>
          <w:rFonts w:asciiTheme="minorHAnsi" w:eastAsia="微軟正黑體" w:hAnsiTheme="minorHAnsi" w:cstheme="minorBidi"/>
          <w:sz w:val="22"/>
        </w:rPr>
        <w:t>氫能產業快速發展</w:t>
      </w:r>
      <w:r w:rsidRPr="2C1C54E5">
        <w:rPr>
          <w:rFonts w:asciiTheme="minorHAnsi" w:eastAsia="微軟正黑體" w:hAnsiTheme="minorHAnsi" w:cstheme="minorBidi"/>
          <w:sz w:val="22"/>
        </w:rPr>
        <w:t>。</w:t>
      </w:r>
      <w:r w:rsidR="008411EC" w:rsidRPr="2C1C54E5">
        <w:rPr>
          <w:rFonts w:asciiTheme="minorHAnsi" w:eastAsia="微軟正黑體" w:hAnsiTheme="minorHAnsi" w:cstheme="minorBidi"/>
          <w:sz w:val="22"/>
        </w:rPr>
        <w:t>同場</w:t>
      </w:r>
      <w:r w:rsidR="00211D47" w:rsidRPr="07A32922">
        <w:rPr>
          <w:rFonts w:asciiTheme="minorHAnsi" w:eastAsia="微軟正黑體" w:hAnsiTheme="minorHAnsi" w:cstheme="minorBidi"/>
          <w:sz w:val="22"/>
        </w:rPr>
        <w:t>汽車科技研發中心</w:t>
      </w:r>
      <w:r w:rsidR="008411EC" w:rsidRPr="2C1C54E5">
        <w:rPr>
          <w:rFonts w:asciiTheme="minorHAnsi" w:eastAsia="微軟正黑體" w:hAnsiTheme="minorHAnsi" w:cstheme="minorBidi"/>
          <w:sz w:val="22"/>
        </w:rPr>
        <w:t>亦與</w:t>
      </w:r>
      <w:r w:rsidR="00211D47" w:rsidRPr="00211D47">
        <w:rPr>
          <w:rFonts w:asciiTheme="minorHAnsi" w:eastAsia="微軟正黑體" w:hAnsiTheme="minorHAnsi" w:cstheme="minorBidi" w:hint="eastAsia"/>
          <w:sz w:val="22"/>
        </w:rPr>
        <w:t>内地汽車業界夥伴</w:t>
      </w:r>
      <w:r w:rsidR="008411EC" w:rsidRPr="2C1C54E5">
        <w:rPr>
          <w:rFonts w:asciiTheme="minorHAnsi" w:eastAsia="微軟正黑體" w:hAnsiTheme="minorHAnsi" w:cstheme="minorBidi"/>
          <w:sz w:val="22"/>
        </w:rPr>
        <w:t>簽署</w:t>
      </w:r>
      <w:r w:rsidR="32969AE1" w:rsidRPr="006E1053">
        <w:rPr>
          <w:rFonts w:asciiTheme="minorHAnsi" w:eastAsia="微軟正黑體" w:hAnsiTheme="minorHAnsi" w:cstheme="minorBidi"/>
          <w:sz w:val="22"/>
        </w:rPr>
        <w:t>諒解</w:t>
      </w:r>
      <w:r w:rsidR="008411EC" w:rsidRPr="006E1053">
        <w:rPr>
          <w:rFonts w:asciiTheme="minorHAnsi" w:eastAsia="微軟正黑體" w:hAnsiTheme="minorHAnsi" w:cstheme="minorBidi"/>
          <w:sz w:val="22"/>
        </w:rPr>
        <w:t>備忘錄</w:t>
      </w:r>
      <w:r w:rsidR="008411EC" w:rsidRPr="2C1C54E5">
        <w:rPr>
          <w:rFonts w:asciiTheme="minorHAnsi" w:eastAsia="微軟正黑體" w:hAnsiTheme="minorHAnsi" w:cstheme="minorBidi"/>
          <w:sz w:val="22"/>
        </w:rPr>
        <w:t>，</w:t>
      </w:r>
      <w:r w:rsidR="00496124" w:rsidRPr="00496124">
        <w:rPr>
          <w:rFonts w:asciiTheme="minorHAnsi" w:eastAsia="微軟正黑體" w:hAnsiTheme="minorHAnsi" w:cstheme="minorBidi" w:hint="eastAsia"/>
          <w:sz w:val="22"/>
        </w:rPr>
        <w:t>深化</w:t>
      </w:r>
      <w:r w:rsidR="00496124" w:rsidRPr="00496124">
        <w:rPr>
          <w:rFonts w:asciiTheme="minorHAnsi" w:eastAsia="微軟正黑體" w:hAnsiTheme="minorHAnsi" w:cstheme="minorBidi"/>
          <w:sz w:val="22"/>
        </w:rPr>
        <w:t>雙方在新能源</w:t>
      </w:r>
      <w:r w:rsidR="00496124" w:rsidRPr="00496124">
        <w:rPr>
          <w:rFonts w:asciiTheme="minorHAnsi" w:eastAsia="微軟正黑體" w:hAnsiTheme="minorHAnsi" w:cstheme="minorBidi" w:hint="eastAsia"/>
          <w:sz w:val="22"/>
        </w:rPr>
        <w:t>與</w:t>
      </w:r>
      <w:r w:rsidR="00496124" w:rsidRPr="00496124">
        <w:rPr>
          <w:rFonts w:asciiTheme="minorHAnsi" w:eastAsia="微軟正黑體" w:hAnsiTheme="minorHAnsi" w:cstheme="minorBidi"/>
          <w:sz w:val="22"/>
        </w:rPr>
        <w:t>氫</w:t>
      </w:r>
      <w:r w:rsidR="00496124" w:rsidRPr="00496124">
        <w:rPr>
          <w:rFonts w:asciiTheme="minorHAnsi" w:eastAsia="微軟正黑體" w:hAnsiTheme="minorHAnsi" w:cstheme="minorBidi" w:hint="eastAsia"/>
          <w:sz w:val="22"/>
        </w:rPr>
        <w:t>能</w:t>
      </w:r>
      <w:r w:rsidR="00496124" w:rsidRPr="00496124">
        <w:rPr>
          <w:rFonts w:asciiTheme="minorHAnsi" w:eastAsia="微軟正黑體" w:hAnsiTheme="minorHAnsi" w:cstheme="minorBidi"/>
          <w:sz w:val="22"/>
        </w:rPr>
        <w:t>領域的技術交流與合</w:t>
      </w:r>
      <w:r w:rsidR="00496124" w:rsidRPr="00496124">
        <w:rPr>
          <w:rFonts w:asciiTheme="minorHAnsi" w:eastAsia="微軟正黑體" w:hAnsiTheme="minorHAnsi" w:cstheme="minorBidi" w:hint="eastAsia"/>
          <w:sz w:val="22"/>
        </w:rPr>
        <w:t>作</w:t>
      </w:r>
      <w:r w:rsidR="008411EC" w:rsidRPr="2C1C54E5">
        <w:rPr>
          <w:rFonts w:asciiTheme="minorHAnsi" w:eastAsia="微軟正黑體" w:hAnsiTheme="minorHAnsi" w:cstheme="minorBidi"/>
          <w:sz w:val="22"/>
        </w:rPr>
        <w:t>。</w:t>
      </w:r>
    </w:p>
    <w:p w14:paraId="430BE900" w14:textId="05849C8F" w:rsidR="00110023" w:rsidRPr="00DB17DA" w:rsidRDefault="00110023" w:rsidP="009448AC">
      <w:pPr>
        <w:spacing w:line="0" w:lineRule="atLeast"/>
        <w:jc w:val="both"/>
        <w:rPr>
          <w:rFonts w:asciiTheme="minorHAnsi" w:eastAsia="微軟正黑體" w:hAnsiTheme="minorHAnsi" w:cstheme="minorHAnsi"/>
          <w:sz w:val="22"/>
        </w:rPr>
      </w:pPr>
    </w:p>
    <w:p w14:paraId="781B95F7" w14:textId="29F586E4" w:rsidR="00180278" w:rsidRPr="00A46223" w:rsidRDefault="005542D3" w:rsidP="1DE288A4">
      <w:pPr>
        <w:spacing w:line="0" w:lineRule="atLeast"/>
        <w:rPr>
          <w:rFonts w:asciiTheme="minorHAnsi" w:eastAsia="微軟正黑體" w:hAnsiTheme="minorHAnsi" w:cstheme="minorBidi"/>
          <w:sz w:val="22"/>
        </w:rPr>
      </w:pPr>
      <w:r w:rsidRPr="2C1C54E5">
        <w:rPr>
          <w:rFonts w:asciiTheme="minorHAnsi" w:eastAsia="微軟正黑體" w:hAnsiTheme="minorHAnsi" w:cstheme="minorBidi"/>
          <w:sz w:val="22"/>
        </w:rPr>
        <w:t>生產力</w:t>
      </w:r>
      <w:r w:rsidR="00F26CF2" w:rsidRPr="2C1C54E5">
        <w:rPr>
          <w:rFonts w:asciiTheme="minorHAnsi" w:eastAsia="微軟正黑體" w:hAnsiTheme="minorHAnsi" w:cstheme="minorBidi"/>
          <w:sz w:val="22"/>
        </w:rPr>
        <w:t>局主席</w:t>
      </w:r>
      <w:r w:rsidR="004B0210" w:rsidRPr="2C1C54E5">
        <w:rPr>
          <w:rFonts w:asciiTheme="minorHAnsi" w:eastAsia="微軟正黑體" w:hAnsiTheme="minorHAnsi" w:cstheme="minorBidi"/>
          <w:sz w:val="22"/>
        </w:rPr>
        <w:t>陳祖恒議員</w:t>
      </w:r>
      <w:r w:rsidR="00924A53" w:rsidRPr="2C1C54E5">
        <w:rPr>
          <w:rFonts w:asciiTheme="minorHAnsi" w:eastAsia="微軟正黑體" w:hAnsiTheme="minorHAnsi" w:cstheme="minorBidi"/>
          <w:sz w:val="22"/>
        </w:rPr>
        <w:t>聯同</w:t>
      </w:r>
      <w:r w:rsidR="006C2A0D" w:rsidRPr="2C1C54E5">
        <w:rPr>
          <w:rFonts w:asciiTheme="minorHAnsi" w:eastAsia="微軟正黑體" w:hAnsiTheme="minorHAnsi" w:cstheme="minorBidi"/>
          <w:sz w:val="22"/>
        </w:rPr>
        <w:t>香港特別行政區政府</w:t>
      </w:r>
      <w:r w:rsidR="004B0210" w:rsidRPr="2C1C54E5">
        <w:rPr>
          <w:rFonts w:asciiTheme="minorHAnsi" w:eastAsia="微軟正黑體" w:hAnsiTheme="minorHAnsi" w:cstheme="minorBidi"/>
          <w:sz w:val="22"/>
        </w:rPr>
        <w:t>創新科技及工業局局長孫東教授</w:t>
      </w:r>
      <w:r w:rsidR="00F56E6A" w:rsidRPr="2C1C54E5">
        <w:rPr>
          <w:rFonts w:asciiTheme="minorHAnsi" w:eastAsia="微軟正黑體" w:hAnsiTheme="minorHAnsi" w:cstheme="minorBidi"/>
          <w:sz w:val="22"/>
        </w:rPr>
        <w:t>和</w:t>
      </w:r>
      <w:r w:rsidR="00F57B0B" w:rsidRPr="2C1C54E5">
        <w:rPr>
          <w:rFonts w:asciiTheme="minorHAnsi" w:eastAsia="微軟正黑體" w:hAnsiTheme="minorHAnsi" w:cstheme="minorBidi"/>
          <w:sz w:val="22"/>
        </w:rPr>
        <w:t>汽車科技研發中心行政總裁張梓昌博士</w:t>
      </w:r>
      <w:r w:rsidR="004A14D5" w:rsidRPr="2C1C54E5">
        <w:rPr>
          <w:rFonts w:asciiTheme="minorHAnsi" w:eastAsia="微軟正黑體" w:hAnsiTheme="minorHAnsi" w:cstheme="minorBidi"/>
          <w:sz w:val="22"/>
        </w:rPr>
        <w:t>為</w:t>
      </w:r>
      <w:r w:rsidR="00344238" w:rsidRPr="2C1C54E5">
        <w:rPr>
          <w:rFonts w:asciiTheme="minorHAnsi" w:eastAsia="微軟正黑體" w:hAnsiTheme="minorHAnsi" w:cstheme="minorBidi"/>
          <w:sz w:val="22"/>
        </w:rPr>
        <w:t>活動</w:t>
      </w:r>
      <w:r w:rsidR="00BC1DBA" w:rsidRPr="2C1C54E5">
        <w:rPr>
          <w:rFonts w:asciiTheme="minorHAnsi" w:eastAsia="微軟正黑體" w:hAnsiTheme="minorHAnsi" w:cstheme="minorBidi"/>
          <w:sz w:val="22"/>
        </w:rPr>
        <w:t>主禮。</w:t>
      </w:r>
    </w:p>
    <w:p w14:paraId="1BBF6DA5" w14:textId="3E3AE468" w:rsidR="006B294A" w:rsidRPr="00A46223" w:rsidRDefault="007567D5" w:rsidP="00660AEE">
      <w:pPr>
        <w:tabs>
          <w:tab w:val="left" w:pos="2610"/>
          <w:tab w:val="left" w:pos="3188"/>
        </w:tabs>
        <w:spacing w:line="0" w:lineRule="atLeast"/>
        <w:jc w:val="both"/>
        <w:rPr>
          <w:rFonts w:asciiTheme="minorHAnsi" w:eastAsia="微軟正黑體" w:hAnsiTheme="minorHAnsi" w:cstheme="minorHAnsi"/>
          <w:sz w:val="22"/>
          <w:lang w:eastAsia="zh-HK"/>
        </w:rPr>
      </w:pPr>
      <w:r w:rsidRPr="00A46223">
        <w:rPr>
          <w:rFonts w:asciiTheme="minorHAnsi" w:eastAsia="微軟正黑體" w:hAnsiTheme="minorHAnsi" w:cstheme="minorHAnsi"/>
          <w:sz w:val="22"/>
          <w:lang w:eastAsia="zh-HK"/>
        </w:rPr>
        <w:tab/>
      </w:r>
      <w:r w:rsidR="00660AEE">
        <w:rPr>
          <w:rFonts w:asciiTheme="minorHAnsi" w:eastAsia="微軟正黑體" w:hAnsiTheme="minorHAnsi" w:cstheme="minorHAnsi"/>
          <w:sz w:val="22"/>
          <w:lang w:eastAsia="zh-HK"/>
        </w:rPr>
        <w:tab/>
      </w:r>
    </w:p>
    <w:p w14:paraId="695C805B" w14:textId="78F576B9" w:rsidR="004C421D" w:rsidRPr="00211D47" w:rsidRDefault="004B0210" w:rsidP="00742824">
      <w:pPr>
        <w:spacing w:line="0" w:lineRule="atLeast"/>
        <w:jc w:val="both"/>
        <w:rPr>
          <w:rFonts w:asciiTheme="minorHAnsi" w:eastAsia="SimSun" w:hAnsiTheme="minorHAnsi" w:cstheme="minorHAnsi"/>
          <w:sz w:val="22"/>
        </w:rPr>
      </w:pPr>
      <w:r>
        <w:rPr>
          <w:rFonts w:asciiTheme="minorHAnsi" w:eastAsia="微軟正黑體" w:hAnsiTheme="minorHAnsi" w:cstheme="minorHAnsi" w:hint="eastAsia"/>
          <w:sz w:val="22"/>
          <w:lang w:eastAsia="zh-HK"/>
        </w:rPr>
        <w:t>生產力局主席</w:t>
      </w:r>
      <w:r w:rsidRPr="004B0210">
        <w:rPr>
          <w:rFonts w:asciiTheme="minorHAnsi" w:eastAsia="微軟正黑體" w:hAnsiTheme="minorHAnsi" w:cstheme="minorHAnsi" w:hint="eastAsia"/>
          <w:sz w:val="22"/>
          <w:lang w:eastAsia="zh-HK"/>
        </w:rPr>
        <w:t>陳祖恒議員</w:t>
      </w:r>
      <w:r w:rsidR="00EB3A5A">
        <w:rPr>
          <w:rFonts w:asciiTheme="minorHAnsi" w:eastAsia="微軟正黑體" w:hAnsiTheme="minorHAnsi" w:cstheme="minorHAnsi" w:hint="eastAsia"/>
          <w:sz w:val="22"/>
          <w:lang w:eastAsia="zh-HK"/>
        </w:rPr>
        <w:t>致歡迎辭時</w:t>
      </w:r>
      <w:r w:rsidR="00086A68" w:rsidRPr="00A46223">
        <w:rPr>
          <w:rFonts w:asciiTheme="minorHAnsi" w:eastAsia="微軟正黑體" w:hAnsiTheme="minorHAnsi" w:cstheme="minorHAnsi" w:hint="eastAsia"/>
          <w:sz w:val="22"/>
          <w:lang w:eastAsia="zh-HK"/>
        </w:rPr>
        <w:t>表示</w:t>
      </w:r>
      <w:r w:rsidR="00B85D66" w:rsidRPr="00A46223">
        <w:rPr>
          <w:rFonts w:asciiTheme="minorHAnsi" w:eastAsia="微軟正黑體" w:hAnsiTheme="minorHAnsi" w:cstheme="minorHAnsi" w:hint="eastAsia"/>
          <w:sz w:val="22"/>
          <w:lang w:eastAsia="zh-HK"/>
        </w:rPr>
        <w:t>：「</w:t>
      </w:r>
      <w:r w:rsidR="006B6092" w:rsidRPr="00A46223">
        <w:rPr>
          <w:rFonts w:asciiTheme="minorHAnsi" w:eastAsia="微軟正黑體" w:hAnsiTheme="minorHAnsi" w:cstheme="minorHAnsi" w:hint="eastAsia"/>
          <w:sz w:val="22"/>
          <w:lang w:eastAsia="zh-HK"/>
        </w:rPr>
        <w:t>」</w:t>
      </w:r>
    </w:p>
    <w:p w14:paraId="7BD88383" w14:textId="77777777" w:rsidR="00742824" w:rsidRPr="00660AEE" w:rsidRDefault="00742824" w:rsidP="00742824">
      <w:pPr>
        <w:spacing w:line="0" w:lineRule="atLeast"/>
        <w:jc w:val="both"/>
        <w:rPr>
          <w:rFonts w:ascii="微軟正黑體" w:eastAsia="微軟正黑體" w:hAnsi="微軟正黑體" w:cstheme="minorHAnsi"/>
          <w:sz w:val="22"/>
          <w:lang w:eastAsia="zh-HK"/>
        </w:rPr>
      </w:pPr>
    </w:p>
    <w:p w14:paraId="019D9E1C" w14:textId="0ABC95CC" w:rsidR="00742824" w:rsidRPr="00660AEE" w:rsidRDefault="004B0210" w:rsidP="00660AEE">
      <w:pPr>
        <w:pStyle w:val="NoSpacing"/>
        <w:spacing w:line="0" w:lineRule="atLeast"/>
        <w:jc w:val="both"/>
        <w:rPr>
          <w:rFonts w:asciiTheme="minorHAnsi" w:eastAsia="微軟正黑體" w:hAnsiTheme="minorHAnsi" w:cstheme="minorHAnsi"/>
          <w:kern w:val="2"/>
          <w:sz w:val="22"/>
          <w:lang w:eastAsia="zh-HK"/>
        </w:rPr>
      </w:pPr>
      <w:r w:rsidRPr="004B0210">
        <w:rPr>
          <w:rFonts w:asciiTheme="minorHAnsi" w:eastAsia="微軟正黑體" w:hAnsiTheme="minorHAnsi" w:cstheme="minorHAnsi" w:hint="eastAsia"/>
          <w:kern w:val="2"/>
          <w:sz w:val="22"/>
          <w:szCs w:val="22"/>
          <w:lang w:eastAsia="zh-HK"/>
        </w:rPr>
        <w:t>創新科技及工業局局長孫東教授</w:t>
      </w:r>
      <w:r w:rsidR="009E1A8D" w:rsidRPr="004B0210">
        <w:rPr>
          <w:rFonts w:asciiTheme="minorHAnsi" w:eastAsia="微軟正黑體" w:hAnsiTheme="minorHAnsi" w:cstheme="minorHAnsi" w:hint="eastAsia"/>
          <w:kern w:val="2"/>
          <w:sz w:val="22"/>
          <w:szCs w:val="22"/>
          <w:lang w:eastAsia="zh-HK"/>
        </w:rPr>
        <w:t>致</w:t>
      </w:r>
      <w:r w:rsidR="009C3720" w:rsidRPr="009C3720">
        <w:rPr>
          <w:rFonts w:asciiTheme="minorHAnsi" w:eastAsia="微軟正黑體" w:hAnsiTheme="minorHAnsi" w:cstheme="minorHAnsi" w:hint="eastAsia"/>
          <w:kern w:val="2"/>
          <w:sz w:val="22"/>
          <w:szCs w:val="22"/>
          <w:lang w:eastAsia="zh-HK"/>
        </w:rPr>
        <w:t>開幕</w:t>
      </w:r>
      <w:r w:rsidR="009E1A8D" w:rsidRPr="004B0210">
        <w:rPr>
          <w:rFonts w:asciiTheme="minorHAnsi" w:eastAsia="微軟正黑體" w:hAnsiTheme="minorHAnsi" w:cstheme="minorHAnsi" w:hint="eastAsia"/>
          <w:kern w:val="2"/>
          <w:sz w:val="22"/>
          <w:szCs w:val="22"/>
          <w:lang w:eastAsia="zh-HK"/>
        </w:rPr>
        <w:t>辭時表示：</w:t>
      </w:r>
      <w:r w:rsidR="009E1A8D" w:rsidRPr="008558B6">
        <w:rPr>
          <w:rFonts w:asciiTheme="minorHAnsi" w:eastAsia="微軟正黑體" w:hAnsiTheme="minorHAnsi" w:cstheme="minorHAnsi" w:hint="eastAsia"/>
          <w:kern w:val="2"/>
          <w:sz w:val="22"/>
          <w:lang w:eastAsia="zh-HK"/>
        </w:rPr>
        <w:t>「</w:t>
      </w:r>
      <w:r w:rsidR="00D2295B" w:rsidRPr="00D2295B">
        <w:rPr>
          <w:rFonts w:asciiTheme="minorHAnsi" w:eastAsia="微軟正黑體" w:hAnsiTheme="minorHAnsi" w:cstheme="minorHAnsi" w:hint="eastAsia"/>
          <w:kern w:val="2"/>
          <w:sz w:val="22"/>
          <w:lang w:eastAsia="zh-HK"/>
        </w:rPr>
        <w:t>」</w:t>
      </w:r>
    </w:p>
    <w:p w14:paraId="4D7CD40F" w14:textId="48E01A11" w:rsidR="000C1F7C" w:rsidRPr="00660AEE" w:rsidRDefault="000C1F7C" w:rsidP="00B247C0">
      <w:pPr>
        <w:spacing w:line="0" w:lineRule="atLeast"/>
        <w:ind w:firstLine="480"/>
        <w:jc w:val="both"/>
        <w:rPr>
          <w:rFonts w:ascii="微軟正黑體" w:eastAsia="微軟正黑體" w:hAnsi="微軟正黑體" w:cstheme="minorHAnsi"/>
          <w:sz w:val="22"/>
        </w:rPr>
      </w:pPr>
    </w:p>
    <w:p w14:paraId="6391690D" w14:textId="5A914908" w:rsidR="00C3281B" w:rsidRDefault="1D5CA5C2" w:rsidP="1DE288A4">
      <w:pPr>
        <w:spacing w:line="0" w:lineRule="atLeast"/>
        <w:jc w:val="both"/>
        <w:rPr>
          <w:rFonts w:asciiTheme="minorHAnsi" w:eastAsia="微軟正黑體" w:hAnsiTheme="minorHAnsi" w:cstheme="minorBidi"/>
          <w:sz w:val="22"/>
          <w:lang w:eastAsia="zh-HK"/>
        </w:rPr>
      </w:pPr>
      <w:r w:rsidRPr="2C1C54E5">
        <w:rPr>
          <w:rFonts w:asciiTheme="minorHAnsi" w:eastAsia="微軟正黑體" w:hAnsiTheme="minorHAnsi" w:cstheme="minorBidi"/>
          <w:sz w:val="22"/>
          <w:lang w:eastAsia="zh-HK"/>
        </w:rPr>
        <w:t>汽車科技研發中心</w:t>
      </w:r>
      <w:r w:rsidR="00C3281B" w:rsidRPr="2C1C54E5">
        <w:rPr>
          <w:rFonts w:asciiTheme="minorHAnsi" w:eastAsia="微軟正黑體" w:hAnsiTheme="minorHAnsi" w:cstheme="minorBidi"/>
          <w:sz w:val="22"/>
          <w:lang w:eastAsia="zh-HK"/>
        </w:rPr>
        <w:t>與</w:t>
      </w:r>
      <w:r w:rsidR="00211D47" w:rsidRPr="00211D47">
        <w:rPr>
          <w:rFonts w:asciiTheme="minorHAnsi" w:eastAsia="微軟正黑體" w:hAnsiTheme="minorHAnsi" w:cstheme="minorBidi" w:hint="eastAsia"/>
          <w:sz w:val="22"/>
          <w:lang w:eastAsia="zh-HK"/>
        </w:rPr>
        <w:t>中汽研汽車檢驗中心（廣州）有限公司</w:t>
      </w:r>
      <w:r w:rsidR="00211D47" w:rsidRPr="2C1C54E5">
        <w:rPr>
          <w:rFonts w:asciiTheme="minorHAnsi" w:eastAsia="微軟正黑體" w:hAnsiTheme="minorHAnsi" w:cstheme="minorBidi" w:hint="eastAsia"/>
          <w:sz w:val="22"/>
          <w:lang w:eastAsia="zh-HK"/>
        </w:rPr>
        <w:t>簽署</w:t>
      </w:r>
      <w:r w:rsidR="00211D47" w:rsidRPr="006E1053">
        <w:rPr>
          <w:rFonts w:asciiTheme="minorHAnsi" w:eastAsia="微軟正黑體" w:hAnsiTheme="minorHAnsi" w:cstheme="minorBidi" w:hint="eastAsia"/>
          <w:sz w:val="22"/>
          <w:lang w:eastAsia="zh-HK"/>
        </w:rPr>
        <w:t>諒解備忘錄</w:t>
      </w:r>
      <w:r w:rsidR="00211D47" w:rsidRPr="2C1C54E5">
        <w:rPr>
          <w:rFonts w:asciiTheme="minorHAnsi" w:eastAsia="微軟正黑體" w:hAnsiTheme="minorHAnsi" w:cstheme="minorBidi" w:hint="eastAsia"/>
          <w:sz w:val="22"/>
          <w:lang w:eastAsia="zh-HK"/>
        </w:rPr>
        <w:t>，</w:t>
      </w:r>
      <w:r w:rsidR="00CA76AC" w:rsidRPr="00CA76AC">
        <w:rPr>
          <w:rFonts w:asciiTheme="minorHAnsi" w:eastAsia="微軟正黑體" w:hAnsiTheme="minorHAnsi" w:cstheme="minorBidi" w:hint="eastAsia"/>
          <w:sz w:val="22"/>
          <w:lang w:eastAsia="zh-HK"/>
        </w:rPr>
        <w:t>承諾</w:t>
      </w:r>
      <w:r w:rsidR="00CA76AC">
        <w:rPr>
          <w:rFonts w:asciiTheme="minorHAnsi" w:eastAsia="微軟正黑體" w:hAnsiTheme="minorHAnsi" w:cstheme="minorBidi" w:hint="eastAsia"/>
          <w:sz w:val="22"/>
          <w:lang w:eastAsia="zh-HK"/>
        </w:rPr>
        <w:t>共同推動粵港澳大灣區新能源汽車產業發展，為區域內新能源及智慧網聯汽車法規</w:t>
      </w:r>
      <w:r w:rsidR="00CA76AC" w:rsidRPr="00CA76AC">
        <w:rPr>
          <w:rFonts w:asciiTheme="minorHAnsi" w:eastAsia="微軟正黑體" w:hAnsiTheme="minorHAnsi" w:cstheme="minorBidi" w:hint="eastAsia"/>
          <w:sz w:val="22"/>
          <w:lang w:eastAsia="zh-HK"/>
        </w:rPr>
        <w:t>、</w:t>
      </w:r>
      <w:r w:rsidR="00CA76AC">
        <w:rPr>
          <w:rFonts w:asciiTheme="minorHAnsi" w:eastAsia="微軟正黑體" w:hAnsiTheme="minorHAnsi" w:cstheme="minorBidi" w:hint="eastAsia"/>
          <w:sz w:val="22"/>
          <w:lang w:eastAsia="zh-HK"/>
        </w:rPr>
        <w:t>政策等提供技術支撐</w:t>
      </w:r>
      <w:r w:rsidR="00CA76AC" w:rsidRPr="00CA76AC">
        <w:rPr>
          <w:rFonts w:asciiTheme="minorHAnsi" w:eastAsia="微軟正黑體" w:hAnsiTheme="minorHAnsi" w:cstheme="minorBidi" w:hint="eastAsia"/>
          <w:sz w:val="22"/>
          <w:lang w:eastAsia="zh-HK"/>
        </w:rPr>
        <w:t>以</w:t>
      </w:r>
      <w:r w:rsidR="00E72E0C" w:rsidRPr="00E72E0C">
        <w:rPr>
          <w:rFonts w:asciiTheme="minorHAnsi" w:eastAsia="微軟正黑體" w:hAnsiTheme="minorHAnsi" w:cstheme="minorBidi" w:hint="eastAsia"/>
          <w:sz w:val="22"/>
          <w:lang w:eastAsia="zh-HK"/>
        </w:rPr>
        <w:t>促進區域內的新能源汽車應用，</w:t>
      </w:r>
      <w:r w:rsidR="00CA76AC" w:rsidRPr="00CA76AC">
        <w:rPr>
          <w:rFonts w:asciiTheme="minorHAnsi" w:eastAsia="微軟正黑體" w:hAnsiTheme="minorHAnsi" w:cstheme="minorBidi" w:hint="eastAsia"/>
          <w:sz w:val="22"/>
          <w:lang w:eastAsia="zh-HK"/>
        </w:rPr>
        <w:t>並就</w:t>
      </w:r>
      <w:r w:rsidR="00CA76AC">
        <w:rPr>
          <w:rFonts w:asciiTheme="minorHAnsi" w:eastAsia="微軟正黑體" w:hAnsiTheme="minorHAnsi" w:cstheme="minorBidi" w:hint="eastAsia"/>
          <w:sz w:val="22"/>
          <w:lang w:eastAsia="zh-HK"/>
        </w:rPr>
        <w:t>新能源汽車開發</w:t>
      </w:r>
      <w:r w:rsidR="00CA76AC" w:rsidRPr="00CA76AC">
        <w:rPr>
          <w:rFonts w:asciiTheme="minorHAnsi" w:eastAsia="微軟正黑體" w:hAnsiTheme="minorHAnsi" w:cstheme="minorBidi" w:hint="eastAsia"/>
          <w:sz w:val="22"/>
          <w:lang w:eastAsia="zh-HK"/>
        </w:rPr>
        <w:t>、</w:t>
      </w:r>
      <w:r w:rsidR="00E72E0C" w:rsidRPr="00E72E0C">
        <w:rPr>
          <w:rFonts w:asciiTheme="minorHAnsi" w:eastAsia="微軟正黑體" w:hAnsiTheme="minorHAnsi" w:cstheme="minorBidi" w:hint="eastAsia"/>
          <w:sz w:val="22"/>
          <w:lang w:eastAsia="zh-HK"/>
        </w:rPr>
        <w:t>測試認證技術</w:t>
      </w:r>
      <w:r w:rsidR="00CA76AC" w:rsidRPr="00CA76AC">
        <w:rPr>
          <w:rFonts w:asciiTheme="minorHAnsi" w:eastAsia="微軟正黑體" w:hAnsiTheme="minorHAnsi" w:cstheme="minorBidi" w:hint="eastAsia"/>
          <w:sz w:val="22"/>
          <w:lang w:eastAsia="zh-HK"/>
        </w:rPr>
        <w:t>等</w:t>
      </w:r>
      <w:r w:rsidR="00E72E0C" w:rsidRPr="00E72E0C">
        <w:rPr>
          <w:rFonts w:asciiTheme="minorHAnsi" w:eastAsia="微軟正黑體" w:hAnsiTheme="minorHAnsi" w:cstheme="minorBidi" w:hint="eastAsia"/>
          <w:sz w:val="22"/>
          <w:lang w:eastAsia="zh-HK"/>
        </w:rPr>
        <w:t>方面展開協作</w:t>
      </w:r>
      <w:r w:rsidR="00E72E0C" w:rsidRPr="00B6732D">
        <w:rPr>
          <w:rFonts w:asciiTheme="minorHAnsi" w:eastAsia="微軟正黑體" w:hAnsiTheme="minorHAnsi" w:cstheme="minorBidi" w:hint="eastAsia"/>
          <w:sz w:val="22"/>
          <w:lang w:eastAsia="zh-HK"/>
        </w:rPr>
        <w:t>。另外，</w:t>
      </w:r>
      <w:r w:rsidR="00E72E0C" w:rsidRPr="2C1C54E5">
        <w:rPr>
          <w:rFonts w:asciiTheme="minorHAnsi" w:eastAsia="微軟正黑體" w:hAnsiTheme="minorHAnsi" w:cstheme="minorBidi"/>
          <w:sz w:val="22"/>
          <w:lang w:eastAsia="zh-HK"/>
        </w:rPr>
        <w:t>汽車科技研發中心</w:t>
      </w:r>
      <w:r w:rsidR="00E72E0C" w:rsidRPr="00B6732D">
        <w:rPr>
          <w:rFonts w:asciiTheme="minorHAnsi" w:eastAsia="微軟正黑體" w:hAnsiTheme="minorHAnsi" w:cstheme="minorBidi" w:hint="eastAsia"/>
          <w:sz w:val="22"/>
          <w:lang w:eastAsia="zh-HK"/>
        </w:rPr>
        <w:t>亦與</w:t>
      </w:r>
      <w:r w:rsidR="00E72E0C" w:rsidRPr="00211D47">
        <w:rPr>
          <w:rFonts w:asciiTheme="minorHAnsi" w:eastAsia="微軟正黑體" w:hAnsiTheme="minorHAnsi" w:cstheme="minorBidi" w:hint="eastAsia"/>
          <w:sz w:val="22"/>
          <w:lang w:eastAsia="zh-HK"/>
        </w:rPr>
        <w:t>上海重塑能源集團股份有限公司</w:t>
      </w:r>
      <w:r w:rsidR="00E72E0C" w:rsidRPr="2C1C54E5">
        <w:rPr>
          <w:rFonts w:asciiTheme="minorHAnsi" w:eastAsia="微軟正黑體" w:hAnsiTheme="minorHAnsi" w:cstheme="minorBidi" w:hint="eastAsia"/>
          <w:sz w:val="22"/>
          <w:lang w:eastAsia="zh-HK"/>
        </w:rPr>
        <w:t>簽署</w:t>
      </w:r>
      <w:r w:rsidR="00E72E0C" w:rsidRPr="006E1053">
        <w:rPr>
          <w:rFonts w:asciiTheme="minorHAnsi" w:eastAsia="微軟正黑體" w:hAnsiTheme="minorHAnsi" w:cstheme="minorBidi" w:hint="eastAsia"/>
          <w:sz w:val="22"/>
          <w:lang w:eastAsia="zh-HK"/>
        </w:rPr>
        <w:t>諒解備忘錄</w:t>
      </w:r>
      <w:r w:rsidR="00E72E0C" w:rsidRPr="00B6732D">
        <w:rPr>
          <w:rFonts w:asciiTheme="minorHAnsi" w:eastAsia="微軟正黑體" w:hAnsiTheme="minorHAnsi" w:cstheme="minorBidi" w:hint="eastAsia"/>
          <w:sz w:val="22"/>
          <w:lang w:eastAsia="zh-HK"/>
        </w:rPr>
        <w:t>，</w:t>
      </w:r>
      <w:r w:rsidR="00211D47" w:rsidRPr="2C1C54E5">
        <w:rPr>
          <w:rFonts w:asciiTheme="minorHAnsi" w:eastAsia="微軟正黑體" w:hAnsiTheme="minorHAnsi" w:cstheme="minorBidi" w:hint="eastAsia"/>
          <w:sz w:val="22"/>
          <w:lang w:eastAsia="zh-HK"/>
        </w:rPr>
        <w:t>深化</w:t>
      </w:r>
      <w:r w:rsidR="00E72E0C" w:rsidRPr="00B6732D">
        <w:rPr>
          <w:rFonts w:asciiTheme="minorHAnsi" w:eastAsia="微軟正黑體" w:hAnsiTheme="minorHAnsi" w:cstheme="minorBidi" w:hint="eastAsia"/>
          <w:sz w:val="22"/>
          <w:lang w:eastAsia="zh-HK"/>
        </w:rPr>
        <w:t>雙方</w:t>
      </w:r>
      <w:r w:rsidR="00211D47" w:rsidRPr="2C1C54E5">
        <w:rPr>
          <w:rFonts w:asciiTheme="minorHAnsi" w:eastAsia="微軟正黑體" w:hAnsiTheme="minorHAnsi" w:cstheme="minorBidi" w:hint="eastAsia"/>
          <w:sz w:val="22"/>
          <w:lang w:eastAsia="zh-HK"/>
        </w:rPr>
        <w:t>在交通</w:t>
      </w:r>
      <w:r w:rsidR="00C3281B" w:rsidRPr="2C1C54E5">
        <w:rPr>
          <w:rFonts w:asciiTheme="minorHAnsi" w:eastAsia="微軟正黑體" w:hAnsiTheme="minorHAnsi" w:cstheme="minorBidi"/>
          <w:sz w:val="22"/>
          <w:lang w:eastAsia="zh-HK"/>
        </w:rPr>
        <w:t>和</w:t>
      </w:r>
      <w:r w:rsidR="003C1E34" w:rsidRPr="2C1C54E5">
        <w:rPr>
          <w:rFonts w:asciiTheme="minorHAnsi" w:eastAsia="微軟正黑體" w:hAnsiTheme="minorHAnsi" w:cstheme="minorBidi"/>
          <w:sz w:val="22"/>
          <w:lang w:eastAsia="zh-HK"/>
        </w:rPr>
        <w:t>固定電池市場</w:t>
      </w:r>
      <w:r w:rsidR="00C3281B" w:rsidRPr="2C1C54E5">
        <w:rPr>
          <w:rFonts w:asciiTheme="minorHAnsi" w:eastAsia="微軟正黑體" w:hAnsiTheme="minorHAnsi" w:cstheme="minorBidi"/>
          <w:sz w:val="22"/>
          <w:lang w:eastAsia="zh-HK"/>
        </w:rPr>
        <w:t>領域</w:t>
      </w:r>
      <w:r w:rsidR="003C1E34" w:rsidRPr="2C1C54E5">
        <w:rPr>
          <w:rFonts w:asciiTheme="minorHAnsi" w:eastAsia="微軟正黑體" w:hAnsiTheme="minorHAnsi" w:cstheme="minorBidi"/>
          <w:sz w:val="22"/>
          <w:lang w:eastAsia="zh-HK"/>
        </w:rPr>
        <w:t>方面</w:t>
      </w:r>
      <w:r w:rsidR="00C3281B" w:rsidRPr="2C1C54E5">
        <w:rPr>
          <w:rFonts w:asciiTheme="minorHAnsi" w:eastAsia="微軟正黑體" w:hAnsiTheme="minorHAnsi" w:cstheme="minorBidi"/>
          <w:sz w:val="22"/>
          <w:lang w:eastAsia="zh-HK"/>
        </w:rPr>
        <w:t>部署氫能技術合作，將氫能技術應用推展至香港</w:t>
      </w:r>
      <w:r w:rsidR="003C1E34" w:rsidRPr="2C1C54E5">
        <w:rPr>
          <w:rFonts w:asciiTheme="minorHAnsi" w:eastAsia="微軟正黑體" w:hAnsiTheme="minorHAnsi" w:cstheme="minorBidi"/>
          <w:sz w:val="22"/>
          <w:lang w:eastAsia="zh-HK"/>
        </w:rPr>
        <w:t>其他</w:t>
      </w:r>
      <w:r w:rsidR="00C3281B" w:rsidRPr="2C1C54E5">
        <w:rPr>
          <w:rFonts w:asciiTheme="minorHAnsi" w:eastAsia="微軟正黑體" w:hAnsiTheme="minorHAnsi" w:cstheme="minorBidi"/>
          <w:sz w:val="22"/>
          <w:lang w:eastAsia="zh-HK"/>
        </w:rPr>
        <w:t>行業。</w:t>
      </w:r>
    </w:p>
    <w:p w14:paraId="5917C42B" w14:textId="0C949E7F" w:rsidR="00742824" w:rsidRDefault="00742824" w:rsidP="00C3281B">
      <w:pPr>
        <w:spacing w:line="0" w:lineRule="atLeast"/>
        <w:jc w:val="both"/>
        <w:rPr>
          <w:rFonts w:ascii="微軟正黑體" w:eastAsia="微軟正黑體" w:hAnsi="微軟正黑體" w:cstheme="minorHAnsi"/>
          <w:sz w:val="22"/>
        </w:rPr>
      </w:pPr>
    </w:p>
    <w:p w14:paraId="78C8B82B" w14:textId="234E6D6D" w:rsidR="00AF7C1D" w:rsidRPr="007C4ADD" w:rsidRDefault="00AF7C1D" w:rsidP="1DE288A4">
      <w:pPr>
        <w:spacing w:line="0" w:lineRule="atLeast"/>
        <w:jc w:val="both"/>
        <w:rPr>
          <w:rFonts w:ascii="微軟正黑體" w:eastAsia="SimSun" w:hAnsi="微軟正黑體" w:cstheme="minorBidi"/>
          <w:sz w:val="22"/>
        </w:rPr>
      </w:pPr>
      <w:r w:rsidRPr="1DE288A4">
        <w:rPr>
          <w:rFonts w:asciiTheme="minorHAnsi" w:eastAsia="微軟正黑體" w:hAnsiTheme="minorHAnsi" w:cstheme="minorBidi"/>
          <w:sz w:val="22"/>
          <w:lang w:eastAsia="zh-HK"/>
        </w:rPr>
        <w:t>活動當日亦</w:t>
      </w:r>
      <w:r w:rsidR="007005E7" w:rsidRPr="1DE288A4">
        <w:rPr>
          <w:rFonts w:asciiTheme="minorHAnsi" w:eastAsia="微軟正黑體" w:hAnsiTheme="minorHAnsi" w:cstheme="minorBidi"/>
          <w:sz w:val="22"/>
          <w:lang w:eastAsia="zh-HK"/>
        </w:rPr>
        <w:t>舉行多場</w:t>
      </w:r>
      <w:r w:rsidR="00BC6179" w:rsidRPr="00BC6179">
        <w:rPr>
          <w:rFonts w:asciiTheme="minorHAnsi" w:eastAsia="微軟正黑體" w:hAnsiTheme="minorHAnsi" w:cstheme="minorBidi" w:hint="eastAsia"/>
          <w:sz w:val="22"/>
          <w:lang w:eastAsia="zh-HK"/>
        </w:rPr>
        <w:t>演講</w:t>
      </w:r>
      <w:r w:rsidRPr="1DE288A4">
        <w:rPr>
          <w:rFonts w:asciiTheme="minorHAnsi" w:eastAsia="微軟正黑體" w:hAnsiTheme="minorHAnsi" w:cstheme="minorBidi"/>
          <w:sz w:val="22"/>
          <w:lang w:eastAsia="zh-HK"/>
        </w:rPr>
        <w:t>，邀請</w:t>
      </w:r>
      <w:r w:rsidR="00B82658" w:rsidRPr="1DE288A4">
        <w:rPr>
          <w:rFonts w:asciiTheme="minorHAnsi" w:eastAsia="微軟正黑體" w:hAnsiTheme="minorHAnsi" w:cstheme="minorBidi"/>
          <w:sz w:val="22"/>
          <w:lang w:eastAsia="zh-HK"/>
        </w:rPr>
        <w:t>行業</w:t>
      </w:r>
      <w:r w:rsidR="00990757" w:rsidRPr="1DE288A4">
        <w:rPr>
          <w:rFonts w:asciiTheme="minorHAnsi" w:eastAsia="微軟正黑體" w:hAnsiTheme="minorHAnsi" w:cstheme="minorBidi"/>
          <w:sz w:val="22"/>
          <w:lang w:eastAsia="zh-HK"/>
        </w:rPr>
        <w:t>專家</w:t>
      </w:r>
      <w:r w:rsidR="007C4ADD" w:rsidRPr="1DE288A4">
        <w:rPr>
          <w:rFonts w:asciiTheme="minorHAnsi" w:eastAsia="微軟正黑體" w:hAnsiTheme="minorHAnsi" w:cstheme="minorBidi"/>
          <w:sz w:val="22"/>
          <w:lang w:eastAsia="zh-HK"/>
        </w:rPr>
        <w:t>，包括</w:t>
      </w:r>
      <w:r w:rsidR="007C4ADD" w:rsidRPr="006E1053">
        <w:rPr>
          <w:rFonts w:asciiTheme="minorHAnsi" w:eastAsia="微軟正黑體" w:hAnsiTheme="minorHAnsi" w:cstheme="minorBidi" w:hint="eastAsia"/>
          <w:sz w:val="22"/>
          <w:lang w:eastAsia="zh-HK"/>
        </w:rPr>
        <w:t>汽車科技研發中心</w:t>
      </w:r>
      <w:r w:rsidR="007C4ADD" w:rsidRPr="1DE288A4">
        <w:rPr>
          <w:rFonts w:asciiTheme="minorHAnsi" w:eastAsia="微軟正黑體" w:hAnsiTheme="minorHAnsi" w:cstheme="minorBidi"/>
          <w:sz w:val="22"/>
          <w:lang w:eastAsia="zh-HK"/>
        </w:rPr>
        <w:t>行政總裁張梓昌博士、</w:t>
      </w:r>
      <w:r w:rsidR="007C4ADD" w:rsidRPr="006E1053">
        <w:rPr>
          <w:rFonts w:asciiTheme="minorHAnsi" w:eastAsia="微軟正黑體" w:hAnsiTheme="minorHAnsi" w:cstheme="minorBidi" w:hint="eastAsia"/>
          <w:sz w:val="22"/>
          <w:lang w:eastAsia="zh-HK"/>
        </w:rPr>
        <w:t>環境及生態局</w:t>
      </w:r>
      <w:r w:rsidR="007C4ADD" w:rsidRPr="1DE288A4">
        <w:rPr>
          <w:rFonts w:asciiTheme="minorHAnsi" w:eastAsia="微軟正黑體" w:hAnsiTheme="minorHAnsi" w:cstheme="minorBidi"/>
          <w:sz w:val="22"/>
          <w:lang w:eastAsia="zh-HK"/>
        </w:rPr>
        <w:t>首席助理秘書長（空氣質素政策）梁啟明博士、</w:t>
      </w:r>
      <w:r w:rsidR="007C4ADD" w:rsidRPr="006E1053">
        <w:rPr>
          <w:rFonts w:asciiTheme="minorHAnsi" w:eastAsia="微軟正黑體" w:hAnsiTheme="minorHAnsi" w:cstheme="minorBidi" w:hint="eastAsia"/>
          <w:sz w:val="22"/>
          <w:lang w:eastAsia="zh-HK"/>
        </w:rPr>
        <w:t>城巴</w:t>
      </w:r>
      <w:r w:rsidR="007C4ADD" w:rsidRPr="1DE288A4">
        <w:rPr>
          <w:rFonts w:asciiTheme="minorHAnsi" w:eastAsia="微軟正黑體" w:hAnsiTheme="minorHAnsi" w:cstheme="minorBidi"/>
          <w:sz w:val="22"/>
          <w:lang w:eastAsia="zh-HK"/>
        </w:rPr>
        <w:t>總經理（工程）蘇國健先生、</w:t>
      </w:r>
      <w:del w:id="2" w:author="Anita LAM" w:date="2023-05-04T19:16:00Z">
        <w:r w:rsidR="005B2393" w:rsidRPr="005B2393" w:rsidDel="001E48D8">
          <w:rPr>
            <w:rFonts w:asciiTheme="minorHAnsi" w:eastAsia="微軟正黑體" w:hAnsiTheme="minorHAnsi" w:cstheme="minorBidi" w:hint="eastAsia"/>
            <w:sz w:val="22"/>
            <w:lang w:eastAsia="zh-HK"/>
          </w:rPr>
          <w:delText>香港中華煤氣有限公司工商市務及營業總經理鄭曉光</w:delText>
        </w:r>
        <w:r w:rsidR="005B2393" w:rsidRPr="1DE288A4" w:rsidDel="001E48D8">
          <w:rPr>
            <w:rFonts w:asciiTheme="minorHAnsi" w:eastAsia="微軟正黑體" w:hAnsiTheme="minorHAnsi" w:cstheme="minorBidi"/>
            <w:sz w:val="22"/>
            <w:lang w:eastAsia="zh-HK"/>
          </w:rPr>
          <w:delText>工程師</w:delText>
        </w:r>
      </w:del>
      <w:ins w:id="3" w:author="Anita LAM" w:date="2023-05-04T19:16:00Z">
        <w:r w:rsidR="001E48D8" w:rsidRPr="005B2393">
          <w:rPr>
            <w:rFonts w:asciiTheme="minorHAnsi" w:eastAsia="微軟正黑體" w:hAnsiTheme="minorHAnsi" w:cstheme="minorBidi" w:hint="eastAsia"/>
            <w:sz w:val="22"/>
            <w:lang w:eastAsia="zh-HK"/>
          </w:rPr>
          <w:t>香港中華煤氣有限公司工商市務及營業總經理鄭曉光</w:t>
        </w:r>
        <w:r w:rsidR="001E48D8" w:rsidRPr="1DE288A4">
          <w:rPr>
            <w:rFonts w:asciiTheme="minorHAnsi" w:eastAsia="微軟正黑體" w:hAnsiTheme="minorHAnsi" w:cstheme="minorBidi"/>
            <w:sz w:val="22"/>
            <w:lang w:eastAsia="zh-HK"/>
          </w:rPr>
          <w:t>工程師</w:t>
        </w:r>
      </w:ins>
      <w:r w:rsidR="007C4ADD" w:rsidRPr="1DE288A4">
        <w:rPr>
          <w:rFonts w:asciiTheme="minorHAnsi" w:eastAsia="微軟正黑體" w:hAnsiTheme="minorHAnsi" w:cstheme="minorBidi"/>
          <w:sz w:val="22"/>
          <w:lang w:eastAsia="zh-HK"/>
        </w:rPr>
        <w:t>及</w:t>
      </w:r>
      <w:r w:rsidR="007C4ADD" w:rsidRPr="006E1053">
        <w:rPr>
          <w:rFonts w:asciiTheme="minorHAnsi" w:eastAsia="微軟正黑體" w:hAnsiTheme="minorHAnsi" w:cstheme="minorBidi" w:hint="eastAsia"/>
          <w:sz w:val="22"/>
          <w:lang w:eastAsia="zh-HK"/>
        </w:rPr>
        <w:t>國家新能源汽車質量檢驗檢測中心（廣州）</w:t>
      </w:r>
      <w:r w:rsidR="007C4ADD" w:rsidRPr="1DE288A4">
        <w:rPr>
          <w:rFonts w:asciiTheme="minorHAnsi" w:eastAsia="微軟正黑體" w:hAnsiTheme="minorHAnsi" w:cstheme="minorBidi"/>
          <w:sz w:val="22"/>
          <w:lang w:eastAsia="zh-HK"/>
        </w:rPr>
        <w:t>副總經理王旭先生，與在場近百位業內人士</w:t>
      </w:r>
      <w:r w:rsidR="00990757" w:rsidRPr="1DE288A4">
        <w:rPr>
          <w:rFonts w:asciiTheme="minorHAnsi" w:eastAsia="微軟正黑體" w:hAnsiTheme="minorHAnsi" w:cstheme="minorBidi"/>
          <w:sz w:val="22"/>
          <w:lang w:eastAsia="zh-HK"/>
        </w:rPr>
        <w:t>分享新能源和氫能技術的最新發展和商業機遇、本港碳中和政策、内地新能源汽車市場發展情況等議題</w:t>
      </w:r>
      <w:r w:rsidRPr="006E1053">
        <w:rPr>
          <w:rFonts w:asciiTheme="minorHAnsi" w:eastAsia="微軟正黑體" w:hAnsiTheme="minorHAnsi" w:cstheme="minorBidi" w:hint="eastAsia"/>
          <w:sz w:val="22"/>
          <w:lang w:eastAsia="zh-HK"/>
        </w:rPr>
        <w:t>，</w:t>
      </w:r>
      <w:r w:rsidR="00617270" w:rsidRPr="1DE288A4">
        <w:rPr>
          <w:rFonts w:asciiTheme="minorHAnsi" w:eastAsia="微軟正黑體" w:hAnsiTheme="minorHAnsi" w:cstheme="minorBidi"/>
          <w:sz w:val="22"/>
          <w:lang w:eastAsia="zh-HK"/>
        </w:rPr>
        <w:t>共同</w:t>
      </w:r>
      <w:r w:rsidR="000B787C" w:rsidRPr="1DE288A4">
        <w:rPr>
          <w:rFonts w:asciiTheme="minorHAnsi" w:eastAsia="微軟正黑體" w:hAnsiTheme="minorHAnsi" w:cstheme="minorBidi"/>
          <w:sz w:val="22"/>
          <w:lang w:eastAsia="zh-HK"/>
        </w:rPr>
        <w:t>探討如何在</w:t>
      </w:r>
      <w:r w:rsidR="00B82658" w:rsidRPr="1DE288A4">
        <w:rPr>
          <w:rFonts w:asciiTheme="minorHAnsi" w:eastAsia="微軟正黑體" w:hAnsiTheme="minorHAnsi" w:cstheme="minorBidi"/>
          <w:sz w:val="22"/>
          <w:lang w:eastAsia="zh-HK"/>
        </w:rPr>
        <w:t>推廣</w:t>
      </w:r>
      <w:r w:rsidR="000B787C" w:rsidRPr="1DE288A4">
        <w:rPr>
          <w:rFonts w:asciiTheme="minorHAnsi" w:eastAsia="微軟正黑體" w:hAnsiTheme="minorHAnsi" w:cstheme="minorBidi"/>
          <w:sz w:val="22"/>
          <w:lang w:eastAsia="zh-HK"/>
        </w:rPr>
        <w:t>新能源和氫能技術的過程中應對</w:t>
      </w:r>
      <w:r w:rsidR="00617270" w:rsidRPr="1DE288A4">
        <w:rPr>
          <w:rFonts w:asciiTheme="minorHAnsi" w:eastAsia="微軟正黑體" w:hAnsiTheme="minorHAnsi" w:cstheme="minorBidi"/>
          <w:sz w:val="22"/>
          <w:lang w:eastAsia="zh-HK"/>
        </w:rPr>
        <w:t>各種</w:t>
      </w:r>
      <w:r w:rsidR="000B787C" w:rsidRPr="1DE288A4">
        <w:rPr>
          <w:rFonts w:asciiTheme="minorHAnsi" w:eastAsia="微軟正黑體" w:hAnsiTheme="minorHAnsi" w:cstheme="minorBidi"/>
          <w:sz w:val="22"/>
          <w:lang w:eastAsia="zh-HK"/>
        </w:rPr>
        <w:t>挑戰和機遇，</w:t>
      </w:r>
      <w:r w:rsidR="00B82658" w:rsidRPr="1DE288A4">
        <w:rPr>
          <w:rFonts w:asciiTheme="minorHAnsi" w:eastAsia="微軟正黑體" w:hAnsiTheme="minorHAnsi" w:cstheme="minorBidi"/>
          <w:sz w:val="22"/>
          <w:lang w:eastAsia="zh-HK"/>
        </w:rPr>
        <w:t>以攜手</w:t>
      </w:r>
      <w:r w:rsidR="000B787C" w:rsidRPr="1DE288A4">
        <w:rPr>
          <w:rFonts w:asciiTheme="minorHAnsi" w:eastAsia="微軟正黑體" w:hAnsiTheme="minorHAnsi" w:cstheme="minorBidi"/>
          <w:sz w:val="22"/>
          <w:lang w:eastAsia="zh-HK"/>
        </w:rPr>
        <w:t>促進汽車行業的可持續發展</w:t>
      </w:r>
      <w:r w:rsidR="007005E7" w:rsidRPr="1DE288A4">
        <w:rPr>
          <w:rFonts w:asciiTheme="minorHAnsi" w:eastAsia="微軟正黑體" w:hAnsiTheme="minorHAnsi" w:cstheme="minorBidi"/>
          <w:sz w:val="22"/>
          <w:lang w:eastAsia="zh-HK"/>
        </w:rPr>
        <w:t>。</w:t>
      </w:r>
      <w:r w:rsidR="007C4ADD" w:rsidRPr="1DE288A4">
        <w:rPr>
          <w:rFonts w:asciiTheme="minorHAnsi" w:eastAsia="SimSun" w:hAnsiTheme="minorHAnsi" w:cstheme="minorBidi"/>
          <w:sz w:val="22"/>
        </w:rPr>
        <w:t xml:space="preserve">  </w:t>
      </w:r>
    </w:p>
    <w:p w14:paraId="1EC6D42E" w14:textId="77777777" w:rsidR="00AF7C1D" w:rsidRPr="00660AEE" w:rsidRDefault="00AF7C1D" w:rsidP="00742824">
      <w:pPr>
        <w:spacing w:line="0" w:lineRule="atLeast"/>
        <w:jc w:val="both"/>
        <w:rPr>
          <w:rFonts w:ascii="微軟正黑體" w:eastAsia="微軟正黑體" w:hAnsi="微軟正黑體" w:cstheme="minorHAnsi"/>
          <w:sz w:val="22"/>
          <w:lang w:eastAsia="zh-HK"/>
        </w:rPr>
      </w:pPr>
    </w:p>
    <w:p w14:paraId="6F14985C" w14:textId="3198DFEE" w:rsidR="00CA3C76" w:rsidRPr="00742824" w:rsidRDefault="001E365D" w:rsidP="1DE288A4">
      <w:pPr>
        <w:spacing w:line="0" w:lineRule="atLeast"/>
        <w:jc w:val="both"/>
        <w:rPr>
          <w:rFonts w:asciiTheme="minorHAnsi" w:eastAsia="SimSun" w:hAnsiTheme="minorHAnsi" w:cstheme="minorBidi"/>
          <w:sz w:val="22"/>
          <w:lang w:eastAsia="zh-CN"/>
        </w:rPr>
      </w:pPr>
      <w:r w:rsidRPr="1DE288A4">
        <w:rPr>
          <w:rFonts w:ascii="微軟正黑體" w:eastAsia="微軟正黑體" w:hAnsi="微軟正黑體" w:cstheme="minorBidi"/>
          <w:sz w:val="22"/>
          <w:lang w:eastAsia="zh-HK"/>
        </w:rPr>
        <w:t>除舉</w:t>
      </w:r>
      <w:r w:rsidR="006914FC" w:rsidRPr="1DE288A4">
        <w:rPr>
          <w:rFonts w:ascii="微軟正黑體" w:eastAsia="微軟正黑體" w:hAnsi="微軟正黑體" w:cstheme="minorBidi"/>
          <w:sz w:val="22"/>
          <w:lang w:eastAsia="zh-HK"/>
        </w:rPr>
        <w:t>辦</w:t>
      </w:r>
      <w:r w:rsidRPr="1DE288A4">
        <w:rPr>
          <w:rFonts w:ascii="微軟正黑體" w:eastAsia="微軟正黑體" w:hAnsi="微軟正黑體" w:cstheme="minorBidi"/>
          <w:sz w:val="22"/>
          <w:lang w:eastAsia="zh-HK"/>
        </w:rPr>
        <w:t>高峰會，</w:t>
      </w:r>
      <w:r w:rsidR="00211D47" w:rsidRPr="07A32922">
        <w:rPr>
          <w:rFonts w:asciiTheme="minorHAnsi" w:eastAsia="微軟正黑體" w:hAnsiTheme="minorHAnsi" w:cstheme="minorBidi"/>
          <w:sz w:val="22"/>
        </w:rPr>
        <w:t>汽車科技研發中心</w:t>
      </w:r>
      <w:r w:rsidR="00DF1CCD" w:rsidRPr="1DE288A4">
        <w:rPr>
          <w:rFonts w:ascii="微軟正黑體" w:eastAsia="微軟正黑體" w:hAnsi="微軟正黑體" w:cstheme="minorBidi"/>
          <w:sz w:val="22"/>
          <w:lang w:eastAsia="zh-HK"/>
        </w:rPr>
        <w:t>作為</w:t>
      </w:r>
      <w:r w:rsidR="00F76271" w:rsidRPr="1DE288A4">
        <w:rPr>
          <w:rFonts w:ascii="微軟正黑體" w:eastAsia="微軟正黑體" w:hAnsi="微軟正黑體" w:cstheme="minorBidi"/>
          <w:sz w:val="22"/>
          <w:lang w:eastAsia="zh-HK"/>
        </w:rPr>
        <w:t>香港</w:t>
      </w:r>
      <w:r w:rsidR="00DF1CCD" w:rsidRPr="1DE288A4">
        <w:rPr>
          <w:rFonts w:ascii="微軟正黑體" w:eastAsia="微軟正黑體" w:hAnsi="微軟正黑體" w:cstheme="minorBidi"/>
          <w:sz w:val="22"/>
          <w:lang w:eastAsia="zh-HK"/>
        </w:rPr>
        <w:t>汽車科技發展的驅動者，</w:t>
      </w:r>
      <w:r w:rsidR="00742824" w:rsidRPr="1DE288A4">
        <w:rPr>
          <w:rFonts w:asciiTheme="minorHAnsi" w:eastAsia="微軟正黑體" w:hAnsiTheme="minorHAnsi" w:cstheme="minorBidi"/>
          <w:sz w:val="22"/>
          <w:lang w:eastAsia="zh-HK"/>
        </w:rPr>
        <w:t>亦於活動上</w:t>
      </w:r>
      <w:r w:rsidR="00A0622C" w:rsidRPr="1DE288A4">
        <w:rPr>
          <w:rFonts w:asciiTheme="minorHAnsi" w:eastAsia="微軟正黑體" w:hAnsiTheme="minorHAnsi" w:cstheme="minorBidi"/>
          <w:sz w:val="22"/>
          <w:lang w:eastAsia="zh-HK"/>
        </w:rPr>
        <w:t>向在場人士</w:t>
      </w:r>
      <w:r w:rsidR="00742824" w:rsidRPr="1DE288A4">
        <w:rPr>
          <w:rFonts w:asciiTheme="minorHAnsi" w:eastAsia="微軟正黑體" w:hAnsiTheme="minorHAnsi" w:cstheme="minorBidi"/>
          <w:sz w:val="22"/>
          <w:lang w:eastAsia="zh-HK"/>
        </w:rPr>
        <w:t>展示</w:t>
      </w:r>
      <w:r w:rsidR="009A5245" w:rsidRPr="1DE288A4">
        <w:rPr>
          <w:rFonts w:asciiTheme="minorHAnsi" w:eastAsia="微軟正黑體" w:hAnsiTheme="minorHAnsi" w:cstheme="minorBidi"/>
          <w:sz w:val="22"/>
          <w:lang w:eastAsia="zh-HK"/>
        </w:rPr>
        <w:t>過去一年</w:t>
      </w:r>
      <w:r w:rsidR="00742824" w:rsidRPr="1DE288A4">
        <w:rPr>
          <w:rFonts w:asciiTheme="minorHAnsi" w:eastAsia="微軟正黑體" w:hAnsiTheme="minorHAnsi" w:cstheme="minorBidi"/>
          <w:sz w:val="22"/>
          <w:lang w:eastAsia="zh-HK"/>
        </w:rPr>
        <w:t>多項自家</w:t>
      </w:r>
      <w:r w:rsidR="00666619" w:rsidRPr="1DE288A4">
        <w:rPr>
          <w:rFonts w:asciiTheme="minorHAnsi" w:eastAsia="微軟正黑體" w:hAnsiTheme="minorHAnsi" w:cstheme="minorBidi"/>
          <w:sz w:val="22"/>
          <w:lang w:eastAsia="zh-HK"/>
        </w:rPr>
        <w:t>研發</w:t>
      </w:r>
      <w:r w:rsidR="00742824" w:rsidRPr="1DE288A4">
        <w:rPr>
          <w:rFonts w:asciiTheme="minorHAnsi" w:eastAsia="微軟正黑體" w:hAnsiTheme="minorHAnsi" w:cstheme="minorBidi"/>
          <w:sz w:val="22"/>
          <w:lang w:eastAsia="zh-HK"/>
        </w:rPr>
        <w:t>的市場導向</w:t>
      </w:r>
      <w:r w:rsidR="00666619" w:rsidRPr="1DE288A4">
        <w:rPr>
          <w:rFonts w:asciiTheme="minorHAnsi" w:eastAsia="微軟正黑體" w:hAnsiTheme="minorHAnsi" w:cstheme="minorBidi"/>
          <w:sz w:val="22"/>
          <w:lang w:eastAsia="zh-HK"/>
        </w:rPr>
        <w:t>項目</w:t>
      </w:r>
      <w:r w:rsidR="005A4AA7" w:rsidRPr="1DE288A4">
        <w:rPr>
          <w:rFonts w:asciiTheme="minorHAnsi" w:eastAsia="微軟正黑體" w:hAnsiTheme="minorHAnsi" w:cstheme="minorBidi"/>
          <w:sz w:val="22"/>
          <w:lang w:eastAsia="zh-HK"/>
        </w:rPr>
        <w:t>，</w:t>
      </w:r>
      <w:r w:rsidR="00AF60A3" w:rsidRPr="1DE288A4">
        <w:rPr>
          <w:rFonts w:asciiTheme="minorHAnsi" w:eastAsia="微軟正黑體" w:hAnsiTheme="minorHAnsi" w:cstheme="minorBidi"/>
          <w:sz w:val="22"/>
          <w:lang w:eastAsia="zh-HK"/>
        </w:rPr>
        <w:t>包括</w:t>
      </w:r>
      <w:r w:rsidR="007959E0" w:rsidRPr="1DE288A4">
        <w:rPr>
          <w:rFonts w:asciiTheme="minorHAnsi" w:eastAsia="微軟正黑體" w:hAnsiTheme="minorHAnsi" w:cstheme="minorBidi"/>
          <w:sz w:val="22"/>
          <w:lang w:eastAsia="zh-HK"/>
        </w:rPr>
        <w:t>：</w:t>
      </w:r>
      <w:r w:rsidR="00742824" w:rsidRPr="1DE288A4">
        <w:rPr>
          <w:rFonts w:asciiTheme="minorHAnsi" w:eastAsia="微軟正黑體" w:hAnsiTheme="minorHAnsi" w:cstheme="minorBidi"/>
          <w:sz w:val="22"/>
          <w:lang w:eastAsia="zh-HK"/>
        </w:rPr>
        <w:t>人工智能識別汽車噪音技術平台、自動駕駛技術的大載荷</w:t>
      </w:r>
      <w:r w:rsidR="00742824" w:rsidRPr="1DE288A4">
        <w:rPr>
          <w:rFonts w:ascii="微軟正黑體" w:eastAsia="微軟正黑體" w:hAnsi="微軟正黑體" w:cstheme="minorBidi"/>
          <w:sz w:val="22"/>
          <w:lang w:eastAsia="zh-HK"/>
        </w:rPr>
        <w:t>電動運載平台、路側激光雷達與車聯網系統、小巴起動警示系統及吊臂位置監測系統。</w:t>
      </w:r>
      <w:r w:rsidR="00E96975" w:rsidRPr="1DE288A4">
        <w:rPr>
          <w:rFonts w:ascii="微軟正黑體" w:eastAsia="微軟正黑體" w:hAnsi="微軟正黑體" w:cstheme="minorBidi"/>
          <w:sz w:val="22"/>
          <w:lang w:eastAsia="zh-HK"/>
        </w:rPr>
        <w:t>上述</w:t>
      </w:r>
      <w:r w:rsidR="00742824" w:rsidRPr="1DE288A4">
        <w:rPr>
          <w:rFonts w:ascii="微軟正黑體" w:eastAsia="微軟正黑體" w:hAnsi="微軟正黑體" w:cstheme="minorBidi"/>
          <w:sz w:val="22"/>
          <w:lang w:eastAsia="zh-HK"/>
        </w:rPr>
        <w:t>項目在</w:t>
      </w:r>
      <w:r w:rsidR="00DB17DA" w:rsidRPr="1DE288A4">
        <w:rPr>
          <w:rFonts w:ascii="微軟正黑體" w:eastAsia="微軟正黑體" w:hAnsi="微軟正黑體" w:cstheme="minorBidi"/>
          <w:sz w:val="22"/>
          <w:lang w:eastAsia="zh-HK"/>
        </w:rPr>
        <w:t>剛完滿落幕的</w:t>
      </w:r>
      <w:r w:rsidR="00742824" w:rsidRPr="1DE288A4">
        <w:rPr>
          <w:rFonts w:ascii="微軟正黑體" w:eastAsia="微軟正黑體" w:hAnsi="微軟正黑體" w:cstheme="minorBidi"/>
          <w:sz w:val="22"/>
          <w:lang w:eastAsia="zh-HK"/>
        </w:rPr>
        <w:t>「2023年日內瓦國際發明展」奪得</w:t>
      </w:r>
      <w:r w:rsidR="00730828" w:rsidRPr="00730828">
        <w:rPr>
          <w:rFonts w:ascii="微軟正黑體" w:eastAsia="微軟正黑體" w:hAnsi="微軟正黑體" w:cstheme="minorBidi" w:hint="eastAsia"/>
          <w:sz w:val="22"/>
          <w:lang w:eastAsia="zh-HK"/>
        </w:rPr>
        <w:t>三</w:t>
      </w:r>
      <w:r w:rsidR="00730828">
        <w:rPr>
          <w:rFonts w:ascii="微軟正黑體" w:eastAsia="微軟正黑體" w:hAnsi="微軟正黑體" w:cstheme="minorBidi"/>
          <w:sz w:val="22"/>
          <w:lang w:eastAsia="zh-HK"/>
        </w:rPr>
        <w:t>銀</w:t>
      </w:r>
      <w:r w:rsidR="00730828" w:rsidRPr="00730828">
        <w:rPr>
          <w:rFonts w:ascii="微軟正黑體" w:eastAsia="微軟正黑體" w:hAnsi="微軟正黑體" w:cstheme="minorBidi" w:hint="eastAsia"/>
          <w:sz w:val="22"/>
          <w:lang w:eastAsia="zh-HK"/>
        </w:rPr>
        <w:t>兩</w:t>
      </w:r>
      <w:r w:rsidR="00730828">
        <w:rPr>
          <w:rFonts w:ascii="微軟正黑體" w:eastAsia="微軟正黑體" w:hAnsi="微軟正黑體" w:cstheme="minorBidi"/>
          <w:sz w:val="22"/>
          <w:lang w:eastAsia="zh-HK"/>
        </w:rPr>
        <w:t>銅</w:t>
      </w:r>
      <w:r w:rsidR="00742824" w:rsidRPr="1DE288A4">
        <w:rPr>
          <w:rFonts w:ascii="微軟正黑體" w:eastAsia="微軟正黑體" w:hAnsi="微軟正黑體" w:cstheme="minorBidi"/>
          <w:sz w:val="22"/>
          <w:lang w:eastAsia="zh-HK"/>
        </w:rPr>
        <w:t>佳績</w:t>
      </w:r>
      <w:r w:rsidR="00DB17DA" w:rsidRPr="1DE288A4">
        <w:rPr>
          <w:rFonts w:ascii="微軟正黑體" w:eastAsia="微軟正黑體" w:hAnsi="微軟正黑體" w:cstheme="minorBidi"/>
          <w:sz w:val="22"/>
          <w:lang w:eastAsia="zh-HK"/>
        </w:rPr>
        <w:t>，充分</w:t>
      </w:r>
      <w:r w:rsidR="00742824" w:rsidRPr="1DE288A4">
        <w:rPr>
          <w:rFonts w:ascii="微軟正黑體" w:eastAsia="微軟正黑體" w:hAnsi="微軟正黑體" w:cstheme="minorBidi"/>
          <w:sz w:val="22"/>
          <w:lang w:eastAsia="zh-HK"/>
        </w:rPr>
        <w:t>體現了</w:t>
      </w:r>
      <w:r w:rsidR="00211D47" w:rsidRPr="07A32922">
        <w:rPr>
          <w:rFonts w:asciiTheme="minorHAnsi" w:eastAsia="微軟正黑體" w:hAnsiTheme="minorHAnsi" w:cstheme="minorBidi"/>
          <w:sz w:val="22"/>
        </w:rPr>
        <w:t>汽車科技研發中心</w:t>
      </w:r>
      <w:r w:rsidR="00742824" w:rsidRPr="1DE288A4">
        <w:rPr>
          <w:rFonts w:ascii="微軟正黑體" w:eastAsia="微軟正黑體" w:hAnsi="微軟正黑體" w:cstheme="minorBidi"/>
          <w:sz w:val="22"/>
          <w:lang w:eastAsia="zh-HK"/>
        </w:rPr>
        <w:t>在汽車科技領域的實力和創新能力，將為香港的汽車科技發展帶來正面影響。</w:t>
      </w:r>
      <w:r w:rsidR="009B43A5" w:rsidRPr="1DE288A4">
        <w:rPr>
          <w:rFonts w:ascii="微軟正黑體" w:eastAsia="微軟正黑體" w:hAnsi="微軟正黑體" w:cstheme="minorBidi"/>
          <w:sz w:val="22"/>
          <w:lang w:eastAsia="zh-HK"/>
        </w:rPr>
        <w:t>有關</w:t>
      </w:r>
      <w:r w:rsidR="00211D47" w:rsidRPr="07A32922">
        <w:rPr>
          <w:rFonts w:asciiTheme="minorHAnsi" w:eastAsia="微軟正黑體" w:hAnsiTheme="minorHAnsi" w:cstheme="minorBidi"/>
          <w:sz w:val="22"/>
        </w:rPr>
        <w:t>汽車科技研發中心</w:t>
      </w:r>
      <w:r w:rsidR="009B43A5" w:rsidRPr="1DE288A4">
        <w:rPr>
          <w:rFonts w:ascii="微軟正黑體" w:eastAsia="微軟正黑體" w:hAnsi="微軟正黑體" w:cstheme="minorBidi"/>
          <w:sz w:val="22"/>
          <w:lang w:eastAsia="zh-HK"/>
        </w:rPr>
        <w:t>服務及項</w:t>
      </w:r>
      <w:r w:rsidR="009B43A5" w:rsidRPr="1DE288A4">
        <w:rPr>
          <w:rFonts w:ascii="微軟正黑體" w:eastAsia="微軟正黑體" w:hAnsi="微軟正黑體" w:cstheme="minorBidi"/>
          <w:sz w:val="22"/>
          <w:lang w:eastAsia="zh-HK"/>
        </w:rPr>
        <w:lastRenderedPageBreak/>
        <w:t>目詳情，請瀏覽網頁</w:t>
      </w:r>
      <w:r w:rsidR="009B43A5" w:rsidRPr="1DE288A4">
        <w:rPr>
          <w:rFonts w:asciiTheme="minorHAnsi" w:eastAsia="微軟正黑體" w:hAnsiTheme="minorHAnsi" w:cstheme="minorBidi"/>
          <w:sz w:val="22"/>
          <w:lang w:eastAsia="zh-HK"/>
        </w:rPr>
        <w:t>：</w:t>
      </w:r>
      <w:r w:rsidR="213DBECD" w:rsidRPr="1DE288A4">
        <w:rPr>
          <w:rFonts w:asciiTheme="minorHAnsi" w:eastAsia="微軟正黑體" w:hAnsiTheme="minorHAnsi" w:cstheme="minorBidi"/>
          <w:sz w:val="22"/>
          <w:lang w:eastAsia="zh-HK"/>
        </w:rPr>
        <w:t>www.apas.hk/index.php/zh-tw</w:t>
      </w:r>
      <w:r w:rsidR="009B43A5" w:rsidRPr="1DE288A4">
        <w:rPr>
          <w:rFonts w:asciiTheme="minorHAnsi" w:eastAsia="微軟正黑體" w:hAnsiTheme="minorHAnsi" w:cstheme="minorBidi"/>
          <w:sz w:val="22"/>
          <w:lang w:eastAsia="zh-HK"/>
        </w:rPr>
        <w:t>。</w:t>
      </w:r>
    </w:p>
    <w:p w14:paraId="4302A268" w14:textId="4EBACEF3" w:rsidR="0026195D" w:rsidRPr="00A46223" w:rsidRDefault="0026195D" w:rsidP="00223F66">
      <w:pPr>
        <w:spacing w:line="0" w:lineRule="atLeast"/>
        <w:jc w:val="both"/>
        <w:rPr>
          <w:rFonts w:eastAsia="Calibri" w:cstheme="minorHAnsi"/>
          <w:sz w:val="18"/>
          <w:lang w:val="en-GB"/>
        </w:rPr>
      </w:pPr>
    </w:p>
    <w:p w14:paraId="6F15C5AB" w14:textId="07FCBA15" w:rsidR="00B96911" w:rsidRDefault="00294AC2" w:rsidP="008558B6">
      <w:pPr>
        <w:pStyle w:val="NoSpacing"/>
        <w:spacing w:line="0" w:lineRule="atLeast"/>
        <w:jc w:val="center"/>
        <w:rPr>
          <w:rFonts w:asciiTheme="minorHAnsi" w:eastAsia="微軟正黑體" w:hAnsiTheme="minorHAnsi" w:cstheme="minorHAnsi"/>
          <w:sz w:val="22"/>
          <w:szCs w:val="22"/>
          <w:lang w:val="en-GB"/>
        </w:rPr>
      </w:pPr>
      <w:r w:rsidRPr="006C2A0D">
        <w:rPr>
          <w:rFonts w:asciiTheme="minorHAnsi" w:eastAsia="微軟正黑體" w:hAnsiTheme="minorHAnsi" w:cstheme="minorHAnsi"/>
          <w:sz w:val="22"/>
          <w:szCs w:val="22"/>
          <w:lang w:val="en-GB"/>
        </w:rPr>
        <w:t xml:space="preserve">- </w:t>
      </w:r>
      <w:r w:rsidR="006B079C" w:rsidRPr="006C2A0D">
        <w:rPr>
          <w:rFonts w:asciiTheme="minorHAnsi" w:eastAsia="微軟正黑體" w:hAnsiTheme="minorHAnsi" w:cstheme="minorHAnsi" w:hint="eastAsia"/>
          <w:sz w:val="22"/>
          <w:szCs w:val="22"/>
          <w:lang w:val="en-GB" w:eastAsia="zh-HK"/>
        </w:rPr>
        <w:t>完</w:t>
      </w:r>
      <w:r w:rsidRPr="006C2A0D">
        <w:rPr>
          <w:rFonts w:asciiTheme="minorHAnsi" w:eastAsia="微軟正黑體" w:hAnsiTheme="minorHAnsi" w:cstheme="minorHAnsi"/>
          <w:sz w:val="22"/>
          <w:szCs w:val="22"/>
          <w:lang w:val="en-GB"/>
        </w:rPr>
        <w:t xml:space="preserve"> </w:t>
      </w:r>
      <w:r w:rsidR="00384BF1" w:rsidRPr="006C2A0D">
        <w:rPr>
          <w:rFonts w:asciiTheme="minorHAnsi" w:eastAsia="微軟正黑體" w:hAnsiTheme="minorHAnsi" w:cstheme="minorHAnsi"/>
          <w:sz w:val="22"/>
          <w:szCs w:val="22"/>
          <w:lang w:val="en-GB"/>
        </w:rPr>
        <w:t>-</w:t>
      </w:r>
      <w:r w:rsidRPr="006C2A0D">
        <w:rPr>
          <w:rFonts w:asciiTheme="minorHAnsi" w:eastAsia="微軟正黑體" w:hAnsiTheme="minorHAnsi" w:cstheme="minorHAnsi"/>
          <w:sz w:val="22"/>
          <w:szCs w:val="22"/>
          <w:lang w:val="en-GB"/>
        </w:rPr>
        <w:t xml:space="preserve"> </w:t>
      </w:r>
    </w:p>
    <w:p w14:paraId="057B7D77" w14:textId="18998CE9" w:rsidR="008558B6" w:rsidRPr="008558B6" w:rsidRDefault="00CD322F" w:rsidP="008558B6">
      <w:pPr>
        <w:pStyle w:val="NoSpacing"/>
        <w:spacing w:line="0" w:lineRule="atLeast"/>
        <w:jc w:val="center"/>
        <w:rPr>
          <w:rFonts w:asciiTheme="minorHAnsi" w:eastAsia="微軟正黑體" w:hAnsiTheme="minorHAnsi" w:cstheme="minorHAnsi"/>
          <w:sz w:val="22"/>
          <w:szCs w:val="22"/>
          <w:lang w:val="en-GB"/>
        </w:rPr>
      </w:pPr>
      <w:r>
        <w:rPr>
          <w:rFonts w:asciiTheme="minorHAnsi" w:eastAsia="微軟正黑體" w:hAnsiTheme="minorHAnsi" w:cstheme="minorHAnsi"/>
          <w:sz w:val="22"/>
          <w:szCs w:val="22"/>
          <w:lang w:val="en-GB"/>
        </w:rPr>
        <w:br/>
      </w:r>
      <w:r>
        <w:rPr>
          <w:rFonts w:asciiTheme="minorHAnsi" w:eastAsia="微軟正黑體" w:hAnsiTheme="minorHAnsi" w:cstheme="minorHAnsi"/>
          <w:sz w:val="22"/>
          <w:szCs w:val="22"/>
          <w:lang w:val="en-GB"/>
        </w:rPr>
        <w:br/>
      </w:r>
      <w:r>
        <w:rPr>
          <w:rFonts w:asciiTheme="minorHAnsi" w:eastAsia="微軟正黑體" w:hAnsiTheme="minorHAnsi" w:cstheme="minorHAnsi"/>
          <w:sz w:val="22"/>
          <w:szCs w:val="22"/>
          <w:lang w:val="en-GB"/>
        </w:rPr>
        <w:br/>
      </w:r>
    </w:p>
    <w:p w14:paraId="478AE73C" w14:textId="77777777" w:rsidR="007B0146" w:rsidRPr="00D9061B" w:rsidRDefault="007B0146" w:rsidP="007B0146">
      <w:pPr>
        <w:pStyle w:val="NoSpacing"/>
        <w:spacing w:line="0" w:lineRule="atLeast"/>
        <w:rPr>
          <w:rFonts w:ascii="微軟正黑體" w:eastAsia="微軟正黑體" w:hAnsi="微軟正黑體"/>
          <w:b/>
          <w:bCs/>
          <w:sz w:val="22"/>
          <w:szCs w:val="22"/>
          <w:lang w:eastAsia="zh-HK"/>
        </w:rPr>
      </w:pPr>
      <w:r w:rsidRPr="00D9061B">
        <w:rPr>
          <w:rFonts w:ascii="微軟正黑體" w:eastAsia="微軟正黑體" w:hAnsi="微軟正黑體" w:hint="eastAsia"/>
          <w:b/>
          <w:bCs/>
          <w:sz w:val="22"/>
          <w:szCs w:val="22"/>
          <w:lang w:eastAsia="zh-HK"/>
        </w:rPr>
        <w:t>相</w:t>
      </w:r>
      <w:r w:rsidRPr="00D9061B">
        <w:rPr>
          <w:rFonts w:ascii="微軟正黑體" w:eastAsia="微軟正黑體" w:hAnsi="微軟正黑體" w:hint="eastAsia"/>
          <w:b/>
          <w:bCs/>
          <w:sz w:val="22"/>
          <w:szCs w:val="22"/>
        </w:rPr>
        <w:t>片</w:t>
      </w:r>
      <w:r w:rsidRPr="00D9061B">
        <w:rPr>
          <w:rFonts w:ascii="微軟正黑體" w:eastAsia="微軟正黑體" w:hAnsi="微軟正黑體" w:hint="eastAsia"/>
          <w:b/>
          <w:bCs/>
          <w:sz w:val="22"/>
          <w:szCs w:val="22"/>
          <w:lang w:eastAsia="zh-HK"/>
        </w:rPr>
        <w:t>說明</w:t>
      </w:r>
    </w:p>
    <w:tbl>
      <w:tblPr>
        <w:tblStyle w:val="TableGrid"/>
        <w:tblW w:w="9918" w:type="dxa"/>
        <w:tblLook w:val="04A0" w:firstRow="1" w:lastRow="0" w:firstColumn="1" w:lastColumn="0" w:noHBand="0" w:noVBand="1"/>
      </w:tblPr>
      <w:tblGrid>
        <w:gridCol w:w="9918"/>
      </w:tblGrid>
      <w:tr w:rsidR="007B0146" w14:paraId="71B2C056" w14:textId="77777777" w:rsidTr="2C1C54E5">
        <w:trPr>
          <w:trHeight w:val="1163"/>
        </w:trPr>
        <w:tc>
          <w:tcPr>
            <w:tcW w:w="9918" w:type="dxa"/>
          </w:tcPr>
          <w:p w14:paraId="39966FB9" w14:textId="1B618343" w:rsidR="002E5DF9" w:rsidRPr="002E5DF9" w:rsidRDefault="76EBA221" w:rsidP="002E5DF9">
            <w:pPr>
              <w:pStyle w:val="Default"/>
              <w:widowControl/>
              <w:numPr>
                <w:ilvl w:val="0"/>
                <w:numId w:val="14"/>
              </w:numPr>
              <w:adjustRightInd/>
              <w:spacing w:line="0" w:lineRule="atLeast"/>
              <w:ind w:left="454"/>
              <w:jc w:val="both"/>
              <w:rPr>
                <w:rFonts w:ascii="微軟正黑體" w:eastAsia="微軟正黑體" w:hAnsi="微軟正黑體"/>
                <w:sz w:val="22"/>
                <w:szCs w:val="22"/>
                <w:lang w:eastAsia="zh-HK"/>
              </w:rPr>
            </w:pPr>
            <w:r w:rsidRPr="2C1C54E5">
              <w:rPr>
                <w:rFonts w:asciiTheme="minorHAnsi" w:eastAsia="微軟正黑體" w:cstheme="minorBidi"/>
                <w:sz w:val="22"/>
                <w:szCs w:val="22"/>
                <w:lang w:eastAsia="zh-HK"/>
              </w:rPr>
              <w:t>香港特別行政區政府創新科技及工業局局長孫東教授</w:t>
            </w:r>
            <w:r w:rsidRPr="2C1C54E5">
              <w:rPr>
                <w:rFonts w:asciiTheme="minorHAnsi" w:eastAsia="微軟正黑體" w:cstheme="minorBidi"/>
                <w:i/>
                <w:iCs/>
                <w:sz w:val="22"/>
                <w:szCs w:val="22"/>
                <w:lang w:eastAsia="zh-HK"/>
              </w:rPr>
              <w:t>（）</w:t>
            </w:r>
            <w:r w:rsidRPr="2C1C54E5">
              <w:rPr>
                <w:rFonts w:asciiTheme="minorHAnsi" w:eastAsia="微軟正黑體" w:cstheme="minorBidi"/>
                <w:sz w:val="22"/>
                <w:szCs w:val="22"/>
                <w:lang w:eastAsia="zh-HK"/>
              </w:rPr>
              <w:t>、</w:t>
            </w:r>
            <w:r w:rsidR="222FE180" w:rsidRPr="002E5DF9">
              <w:rPr>
                <w:rFonts w:ascii="微軟正黑體" w:eastAsia="微軟正黑體" w:hAnsi="微軟正黑體"/>
                <w:sz w:val="22"/>
                <w:szCs w:val="22"/>
                <w:lang w:eastAsia="zh-HK"/>
              </w:rPr>
              <w:t>生產力局主席</w:t>
            </w:r>
            <w:r w:rsidR="09CF2B8A" w:rsidRPr="07A32922">
              <w:rPr>
                <w:rFonts w:asciiTheme="minorHAnsi" w:eastAsia="微軟正黑體" w:cstheme="minorBidi"/>
                <w:sz w:val="22"/>
                <w:szCs w:val="22"/>
                <w:lang w:eastAsia="zh-HK"/>
              </w:rPr>
              <w:t>陳</w:t>
            </w:r>
            <w:r w:rsidR="09CF2B8A" w:rsidRPr="07A32922">
              <w:rPr>
                <w:rFonts w:asciiTheme="minorHAnsi" w:eastAsia="微軟正黑體" w:cstheme="minorBidi"/>
                <w:kern w:val="2"/>
                <w:sz w:val="22"/>
                <w:szCs w:val="22"/>
                <w:lang w:eastAsia="zh-HK"/>
              </w:rPr>
              <w:t>祖恒議員</w:t>
            </w:r>
            <w:r w:rsidR="09CF2B8A" w:rsidRPr="2C1C54E5">
              <w:rPr>
                <w:rFonts w:asciiTheme="minorHAnsi" w:eastAsia="微軟正黑體" w:cstheme="minorBidi"/>
                <w:i/>
                <w:iCs/>
                <w:kern w:val="2"/>
                <w:sz w:val="22"/>
                <w:szCs w:val="22"/>
                <w:lang w:eastAsia="zh-HK"/>
              </w:rPr>
              <w:t>（</w:t>
            </w:r>
            <w:r w:rsidR="222FE180" w:rsidRPr="2C1C54E5">
              <w:rPr>
                <w:rFonts w:asciiTheme="minorHAnsi" w:eastAsia="微軟正黑體" w:cstheme="minorBidi"/>
                <w:i/>
                <w:iCs/>
                <w:kern w:val="2"/>
                <w:sz w:val="22"/>
                <w:szCs w:val="22"/>
                <w:lang w:eastAsia="zh-HK"/>
              </w:rPr>
              <w:t>）</w:t>
            </w:r>
            <w:r w:rsidR="222FE180" w:rsidRPr="07A32922">
              <w:rPr>
                <w:rFonts w:asciiTheme="minorHAnsi" w:eastAsia="微軟正黑體" w:cstheme="minorBidi"/>
                <w:kern w:val="2"/>
                <w:sz w:val="22"/>
                <w:szCs w:val="22"/>
                <w:lang w:eastAsia="zh-HK"/>
              </w:rPr>
              <w:t>、汽車科技研發中心行政總裁張梓昌博士</w:t>
            </w:r>
            <w:r w:rsidR="222FE180" w:rsidRPr="2C1C54E5">
              <w:rPr>
                <w:rFonts w:asciiTheme="minorHAnsi" w:eastAsia="微軟正黑體" w:cstheme="minorBidi"/>
                <w:i/>
                <w:iCs/>
                <w:kern w:val="2"/>
                <w:sz w:val="22"/>
                <w:szCs w:val="22"/>
                <w:lang w:eastAsia="zh-HK"/>
              </w:rPr>
              <w:t>（）</w:t>
            </w:r>
            <w:r w:rsidR="222FE180" w:rsidRPr="07A32922">
              <w:rPr>
                <w:rFonts w:asciiTheme="minorHAnsi" w:eastAsia="微軟正黑體" w:cstheme="minorBidi"/>
                <w:kern w:val="2"/>
                <w:sz w:val="22"/>
                <w:szCs w:val="22"/>
                <w:lang w:eastAsia="zh-HK"/>
              </w:rPr>
              <w:t>及</w:t>
            </w:r>
            <w:commentRangeStart w:id="4"/>
            <w:r w:rsidR="222FE180" w:rsidRPr="07A32922">
              <w:rPr>
                <w:rFonts w:asciiTheme="minorHAnsi" w:eastAsia="微軟正黑體" w:cstheme="minorBidi"/>
                <w:kern w:val="2"/>
                <w:sz w:val="22"/>
                <w:szCs w:val="22"/>
                <w:lang w:eastAsia="zh-HK"/>
              </w:rPr>
              <w:t>總經理</w:t>
            </w:r>
            <w:r w:rsidR="09CF2B8A" w:rsidRPr="07A32922">
              <w:rPr>
                <w:rFonts w:asciiTheme="minorHAnsi" w:eastAsia="微軟正黑體" w:cstheme="minorBidi"/>
                <w:kern w:val="2"/>
                <w:sz w:val="22"/>
                <w:szCs w:val="22"/>
                <w:lang w:eastAsia="zh-HK"/>
              </w:rPr>
              <w:t>賴敬文先生</w:t>
            </w:r>
            <w:commentRangeEnd w:id="4"/>
            <w:r w:rsidR="008D57C0">
              <w:rPr>
                <w:rStyle w:val="CommentReference"/>
                <w:rFonts w:ascii="Calibri" w:hAnsi="Calibri" w:cs="Times New Roman"/>
                <w:color w:val="auto"/>
                <w:kern w:val="2"/>
              </w:rPr>
              <w:commentReference w:id="4"/>
            </w:r>
            <w:r w:rsidR="222FE180" w:rsidRPr="2C1C54E5">
              <w:rPr>
                <w:rFonts w:asciiTheme="minorHAnsi" w:eastAsia="微軟正黑體" w:cstheme="minorBidi"/>
                <w:i/>
                <w:iCs/>
                <w:kern w:val="2"/>
                <w:sz w:val="22"/>
                <w:szCs w:val="22"/>
                <w:lang w:eastAsia="zh-HK"/>
              </w:rPr>
              <w:t>（）</w:t>
            </w:r>
            <w:r w:rsidR="300742EA" w:rsidRPr="07A32922">
              <w:rPr>
                <w:rFonts w:asciiTheme="minorHAnsi" w:eastAsia="微軟正黑體" w:cstheme="minorBidi"/>
                <w:kern w:val="2"/>
                <w:sz w:val="22"/>
                <w:szCs w:val="22"/>
                <w:lang w:eastAsia="zh-HK"/>
              </w:rPr>
              <w:t>出席「</w:t>
            </w:r>
            <w:r w:rsidR="300742EA" w:rsidRPr="07A32922">
              <w:rPr>
                <w:rFonts w:asciiTheme="minorHAnsi" w:eastAsia="微軟正黑體" w:cstheme="minorBidi"/>
                <w:kern w:val="2"/>
                <w:sz w:val="22"/>
                <w:szCs w:val="22"/>
                <w:lang w:eastAsia="zh-HK"/>
              </w:rPr>
              <w:t>APAS</w:t>
            </w:r>
            <w:r w:rsidR="300742EA" w:rsidRPr="07A32922">
              <w:rPr>
                <w:rFonts w:asciiTheme="minorHAnsi" w:eastAsia="微軟正黑體" w:cstheme="minorBidi"/>
                <w:kern w:val="2"/>
                <w:sz w:val="22"/>
                <w:szCs w:val="22"/>
                <w:lang w:eastAsia="zh-HK"/>
              </w:rPr>
              <w:t>汽車技術論壇</w:t>
            </w:r>
            <w:r w:rsidR="300742EA" w:rsidRPr="07A32922">
              <w:rPr>
                <w:rFonts w:asciiTheme="minorHAnsi" w:eastAsia="微軟正黑體" w:cstheme="minorBidi"/>
                <w:kern w:val="2"/>
                <w:sz w:val="22"/>
                <w:szCs w:val="22"/>
                <w:lang w:eastAsia="zh-HK"/>
              </w:rPr>
              <w:t xml:space="preserve"> 2023 - </w:t>
            </w:r>
            <w:r w:rsidR="300742EA" w:rsidRPr="07A32922">
              <w:rPr>
                <w:rFonts w:asciiTheme="minorHAnsi" w:eastAsia="微軟正黑體" w:cstheme="minorBidi"/>
                <w:kern w:val="2"/>
                <w:sz w:val="22"/>
                <w:szCs w:val="22"/>
                <w:lang w:eastAsia="zh-HK"/>
              </w:rPr>
              <w:t>新能源與氫能的新里程」，與業界攜手推動本地氫能產業發展。</w:t>
            </w:r>
          </w:p>
          <w:p w14:paraId="36D5BF91" w14:textId="2967EC55" w:rsidR="007B0146" w:rsidRPr="007F2B14" w:rsidRDefault="00CD322F" w:rsidP="00CD322F">
            <w:pPr>
              <w:pStyle w:val="Default"/>
              <w:widowControl/>
              <w:adjustRightInd/>
              <w:spacing w:line="0" w:lineRule="atLeast"/>
              <w:ind w:left="454"/>
              <w:jc w:val="center"/>
              <w:rPr>
                <w:rFonts w:ascii="微軟正黑體" w:eastAsia="微軟正黑體" w:hAnsi="微軟正黑體"/>
                <w:sz w:val="22"/>
                <w:szCs w:val="22"/>
                <w:lang w:eastAsia="zh-HK"/>
              </w:rPr>
            </w:pPr>
            <w:r>
              <w:rPr>
                <w:rFonts w:ascii="微軟正黑體" w:eastAsia="微軟正黑體" w:hAnsi="微軟正黑體"/>
                <w:sz w:val="22"/>
                <w:szCs w:val="22"/>
                <w:lang w:eastAsia="zh-HK"/>
              </w:rPr>
              <w:br/>
            </w:r>
            <w:r>
              <w:rPr>
                <w:rFonts w:ascii="微軟正黑體" w:eastAsia="微軟正黑體" w:hAnsi="微軟正黑體"/>
                <w:sz w:val="22"/>
                <w:szCs w:val="22"/>
                <w:lang w:eastAsia="zh-HK"/>
              </w:rPr>
              <w:br/>
            </w:r>
            <w:r>
              <w:rPr>
                <w:rFonts w:ascii="微軟正黑體" w:eastAsia="微軟正黑體" w:hAnsi="微軟正黑體"/>
                <w:sz w:val="22"/>
                <w:szCs w:val="22"/>
                <w:lang w:eastAsia="zh-HK"/>
              </w:rPr>
              <w:br/>
            </w:r>
            <w:r>
              <w:rPr>
                <w:rFonts w:ascii="微軟正黑體" w:eastAsia="微軟正黑體" w:hAnsi="微軟正黑體"/>
                <w:sz w:val="22"/>
                <w:szCs w:val="22"/>
                <w:lang w:eastAsia="zh-HK"/>
              </w:rPr>
              <w:br/>
            </w:r>
            <w:r>
              <w:rPr>
                <w:rFonts w:ascii="微軟正黑體" w:eastAsia="微軟正黑體" w:hAnsi="微軟正黑體"/>
                <w:sz w:val="22"/>
                <w:szCs w:val="22"/>
                <w:lang w:eastAsia="zh-HK"/>
              </w:rPr>
              <w:br/>
            </w:r>
            <w:r>
              <w:rPr>
                <w:rFonts w:ascii="微軟正黑體" w:eastAsia="微軟正黑體" w:hAnsi="微軟正黑體"/>
                <w:sz w:val="22"/>
                <w:szCs w:val="22"/>
                <w:lang w:eastAsia="zh-HK"/>
              </w:rPr>
              <w:br/>
            </w:r>
            <w:r>
              <w:rPr>
                <w:rFonts w:ascii="微軟正黑體" w:eastAsia="微軟正黑體" w:hAnsi="微軟正黑體"/>
                <w:sz w:val="22"/>
                <w:szCs w:val="22"/>
                <w:lang w:eastAsia="zh-HK"/>
              </w:rPr>
              <w:br/>
            </w:r>
          </w:p>
          <w:p w14:paraId="4122DE30" w14:textId="77777777" w:rsidR="007B0146" w:rsidRPr="00A248A2" w:rsidRDefault="007B0146" w:rsidP="000F36E6">
            <w:pPr>
              <w:pStyle w:val="Default"/>
              <w:widowControl/>
              <w:adjustRightInd/>
              <w:spacing w:line="0" w:lineRule="atLeast"/>
              <w:ind w:left="454"/>
              <w:jc w:val="center"/>
              <w:rPr>
                <w:rFonts w:ascii="微軟正黑體" w:eastAsia="微軟正黑體" w:hAnsi="微軟正黑體"/>
                <w:sz w:val="22"/>
                <w:szCs w:val="22"/>
                <w:lang w:eastAsia="zh-HK"/>
              </w:rPr>
            </w:pPr>
          </w:p>
        </w:tc>
      </w:tr>
      <w:tr w:rsidR="007B0146" w14:paraId="319D02B1" w14:textId="77777777" w:rsidTr="2C1C54E5">
        <w:tc>
          <w:tcPr>
            <w:tcW w:w="9918" w:type="dxa"/>
          </w:tcPr>
          <w:p w14:paraId="71898878" w14:textId="108B070D" w:rsidR="007B0146" w:rsidRPr="0004453E" w:rsidRDefault="008D57C0" w:rsidP="007F2B14">
            <w:pPr>
              <w:pStyle w:val="Default"/>
              <w:widowControl/>
              <w:numPr>
                <w:ilvl w:val="0"/>
                <w:numId w:val="14"/>
              </w:numPr>
              <w:adjustRightInd/>
              <w:spacing w:line="0" w:lineRule="atLeast"/>
              <w:ind w:left="454"/>
              <w:jc w:val="both"/>
              <w:rPr>
                <w:rFonts w:asciiTheme="minorHAnsi" w:eastAsia="微軟正黑體" w:cstheme="minorBidi"/>
                <w:sz w:val="22"/>
                <w:szCs w:val="22"/>
              </w:rPr>
            </w:pPr>
            <w:r w:rsidRPr="006E1053">
              <w:rPr>
                <w:rFonts w:asciiTheme="minorHAnsi" w:eastAsia="微軟正黑體" w:cstheme="minorBidi" w:hint="eastAsia"/>
                <w:sz w:val="22"/>
                <w:lang w:eastAsia="zh-HK"/>
              </w:rPr>
              <w:t>汽車科技研發中心</w:t>
            </w:r>
            <w:r w:rsidRPr="1DE288A4">
              <w:rPr>
                <w:rFonts w:asciiTheme="minorHAnsi" w:eastAsia="微軟正黑體" w:cstheme="minorBidi"/>
                <w:sz w:val="22"/>
                <w:lang w:eastAsia="zh-HK"/>
              </w:rPr>
              <w:t>行政總裁張梓昌博士</w:t>
            </w:r>
            <w:r w:rsidR="007B0146" w:rsidRPr="1DE288A4">
              <w:rPr>
                <w:rFonts w:ascii="微軟正黑體" w:eastAsia="微軟正黑體" w:hAnsi="微軟正黑體"/>
                <w:i/>
                <w:iCs/>
                <w:sz w:val="22"/>
                <w:szCs w:val="22"/>
                <w:lang w:eastAsia="zh-HK"/>
              </w:rPr>
              <w:t>（</w:t>
            </w:r>
            <w:r w:rsidR="67237CA0" w:rsidRPr="1DE288A4">
              <w:rPr>
                <w:rFonts w:ascii="SimSun" w:eastAsia="SimSun" w:hAnsi="SimSun"/>
                <w:i/>
                <w:iCs/>
                <w:sz w:val="22"/>
                <w:szCs w:val="22"/>
              </w:rPr>
              <w:t>X</w:t>
            </w:r>
            <w:r w:rsidR="007B0146" w:rsidRPr="1DE288A4">
              <w:rPr>
                <w:rFonts w:ascii="微軟正黑體" w:eastAsia="微軟正黑體" w:hAnsi="微軟正黑體"/>
                <w:i/>
                <w:iCs/>
                <w:sz w:val="22"/>
                <w:szCs w:val="22"/>
                <w:lang w:eastAsia="zh-HK"/>
              </w:rPr>
              <w:t>）</w:t>
            </w:r>
            <w:r w:rsidR="007B0146" w:rsidRPr="1DE288A4">
              <w:rPr>
                <w:rFonts w:ascii="微軟正黑體" w:eastAsia="微軟正黑體" w:hAnsi="微軟正黑體"/>
                <w:sz w:val="22"/>
                <w:szCs w:val="22"/>
                <w:lang w:eastAsia="zh-HK"/>
              </w:rPr>
              <w:t>與</w:t>
            </w:r>
            <w:r w:rsidR="00B6732D" w:rsidRPr="00211D47">
              <w:rPr>
                <w:rFonts w:asciiTheme="minorHAnsi" w:eastAsia="微軟正黑體" w:cstheme="minorBidi" w:hint="eastAsia"/>
                <w:sz w:val="22"/>
                <w:szCs w:val="22"/>
                <w:lang w:eastAsia="zh-HK"/>
              </w:rPr>
              <w:t>中汽研汽車檢驗中心（廣州）有限公司</w:t>
            </w:r>
            <w:r w:rsidRPr="1DE288A4">
              <w:rPr>
                <w:rFonts w:asciiTheme="minorHAnsi" w:eastAsia="微軟正黑體" w:cstheme="minorBidi"/>
                <w:sz w:val="22"/>
                <w:lang w:eastAsia="zh-HK"/>
              </w:rPr>
              <w:t>副總經理王旭先生</w:t>
            </w:r>
            <w:r w:rsidR="00B6732D">
              <w:rPr>
                <w:rFonts w:ascii="SimSun" w:eastAsia="SimSun" w:hAnsi="SimSun" w:cstheme="minorBidi" w:hint="eastAsia"/>
                <w:sz w:val="22"/>
                <w:szCs w:val="22"/>
              </w:rPr>
              <w:t>及</w:t>
            </w:r>
            <w:r w:rsidR="00B6732D" w:rsidRPr="00211D47">
              <w:rPr>
                <w:rFonts w:asciiTheme="minorHAnsi" w:eastAsia="微軟正黑體" w:cstheme="minorBidi" w:hint="eastAsia"/>
                <w:sz w:val="22"/>
                <w:lang w:eastAsia="zh-HK"/>
              </w:rPr>
              <w:t>上海重塑能源集團股份有限公司</w:t>
            </w:r>
            <w:ins w:id="5" w:author="Anita LAM" w:date="2023-05-04T19:16:00Z">
              <w:r w:rsidR="001E48D8" w:rsidRPr="001E48D8">
                <w:rPr>
                  <w:rFonts w:asciiTheme="minorHAnsi" w:eastAsia="微軟正黑體" w:cstheme="minorBidi" w:hint="eastAsia"/>
                  <w:sz w:val="22"/>
                  <w:lang w:eastAsia="zh-HK"/>
                </w:rPr>
                <w:t>副总裁马晶楠女仕</w:t>
              </w:r>
            </w:ins>
            <w:r w:rsidR="007B0146" w:rsidRPr="1DE288A4">
              <w:rPr>
                <w:rFonts w:ascii="微軟正黑體" w:eastAsia="微軟正黑體" w:hAnsi="微軟正黑體"/>
                <w:i/>
                <w:iCs/>
                <w:sz w:val="22"/>
                <w:szCs w:val="22"/>
                <w:lang w:eastAsia="zh-HK"/>
              </w:rPr>
              <w:t>（</w:t>
            </w:r>
            <w:r w:rsidR="006E1053">
              <w:rPr>
                <w:rFonts w:ascii="SimSun" w:eastAsia="SimSun" w:hAnsi="SimSun" w:hint="eastAsia"/>
                <w:i/>
                <w:iCs/>
                <w:sz w:val="22"/>
                <w:szCs w:val="22"/>
              </w:rPr>
              <w:t>X</w:t>
            </w:r>
            <w:r w:rsidR="007B0146" w:rsidRPr="1DE288A4">
              <w:rPr>
                <w:rFonts w:ascii="微軟正黑體" w:eastAsia="微軟正黑體" w:hAnsi="微軟正黑體"/>
                <w:i/>
                <w:iCs/>
                <w:sz w:val="22"/>
                <w:szCs w:val="22"/>
                <w:lang w:eastAsia="zh-HK"/>
              </w:rPr>
              <w:t>）</w:t>
            </w:r>
            <w:r w:rsidR="007B0146" w:rsidRPr="1DE288A4">
              <w:rPr>
                <w:rFonts w:ascii="微軟正黑體" w:eastAsia="微軟正黑體" w:hAnsi="微軟正黑體"/>
                <w:sz w:val="22"/>
                <w:szCs w:val="22"/>
                <w:lang w:eastAsia="zh-HK"/>
              </w:rPr>
              <w:t>簽</w:t>
            </w:r>
            <w:r w:rsidR="42A7F257" w:rsidRPr="1DE288A4">
              <w:rPr>
                <w:rFonts w:asciiTheme="minorHAnsi" w:eastAsia="微軟正黑體" w:cstheme="minorBidi"/>
                <w:sz w:val="22"/>
                <w:szCs w:val="22"/>
              </w:rPr>
              <w:t>署</w:t>
            </w:r>
            <w:r w:rsidR="007B0146" w:rsidRPr="006E1053">
              <w:rPr>
                <w:rFonts w:asciiTheme="minorHAnsi" w:eastAsia="微軟正黑體" w:cstheme="minorBidi"/>
                <w:sz w:val="22"/>
                <w:szCs w:val="22"/>
              </w:rPr>
              <w:t>諒解備忘錄</w:t>
            </w:r>
            <w:r w:rsidR="007B0146" w:rsidRPr="1DE288A4">
              <w:rPr>
                <w:rFonts w:ascii="微軟正黑體" w:eastAsia="微軟正黑體" w:hAnsi="微軟正黑體"/>
                <w:sz w:val="22"/>
                <w:szCs w:val="22"/>
                <w:lang w:eastAsia="zh-HK"/>
              </w:rPr>
              <w:t>，</w:t>
            </w:r>
            <w:r w:rsidR="00016685" w:rsidRPr="00496124">
              <w:rPr>
                <w:rFonts w:asciiTheme="minorHAnsi" w:eastAsia="微軟正黑體" w:cstheme="minorBidi" w:hint="eastAsia"/>
                <w:sz w:val="22"/>
              </w:rPr>
              <w:t>深化</w:t>
            </w:r>
            <w:r w:rsidR="00016685" w:rsidRPr="00496124">
              <w:rPr>
                <w:rFonts w:asciiTheme="minorHAnsi" w:eastAsia="微軟正黑體" w:cstheme="minorBidi"/>
                <w:color w:val="auto"/>
                <w:sz w:val="22"/>
                <w:szCs w:val="22"/>
              </w:rPr>
              <w:t>雙方在新能源</w:t>
            </w:r>
            <w:r w:rsidR="00016685" w:rsidRPr="00496124">
              <w:rPr>
                <w:rFonts w:asciiTheme="minorHAnsi" w:eastAsia="微軟正黑體" w:cstheme="minorBidi" w:hint="eastAsia"/>
                <w:color w:val="auto"/>
                <w:sz w:val="22"/>
                <w:szCs w:val="22"/>
              </w:rPr>
              <w:t>與</w:t>
            </w:r>
            <w:r w:rsidR="00016685" w:rsidRPr="00496124">
              <w:rPr>
                <w:rFonts w:asciiTheme="minorHAnsi" w:eastAsia="微軟正黑體" w:cstheme="minorBidi"/>
                <w:color w:val="auto"/>
                <w:sz w:val="22"/>
                <w:szCs w:val="22"/>
              </w:rPr>
              <w:t>氫</w:t>
            </w:r>
            <w:r w:rsidR="00016685" w:rsidRPr="00496124">
              <w:rPr>
                <w:rFonts w:asciiTheme="minorHAnsi" w:eastAsia="微軟正黑體" w:cstheme="minorBidi" w:hint="eastAsia"/>
                <w:color w:val="auto"/>
                <w:sz w:val="22"/>
                <w:szCs w:val="22"/>
              </w:rPr>
              <w:t>能</w:t>
            </w:r>
            <w:r w:rsidR="00016685" w:rsidRPr="00496124">
              <w:rPr>
                <w:rFonts w:asciiTheme="minorHAnsi" w:eastAsia="微軟正黑體" w:cstheme="minorBidi"/>
                <w:color w:val="auto"/>
                <w:sz w:val="22"/>
                <w:szCs w:val="22"/>
              </w:rPr>
              <w:t>領域的技術交流與合</w:t>
            </w:r>
            <w:r w:rsidR="00016685" w:rsidRPr="00496124">
              <w:rPr>
                <w:rFonts w:asciiTheme="minorHAnsi" w:eastAsia="微軟正黑體" w:cstheme="minorBidi" w:hint="eastAsia"/>
                <w:color w:val="auto"/>
                <w:sz w:val="22"/>
                <w:szCs w:val="22"/>
              </w:rPr>
              <w:t>作</w:t>
            </w:r>
            <w:r w:rsidR="007B0146" w:rsidRPr="0004453E">
              <w:rPr>
                <w:rFonts w:asciiTheme="minorHAnsi" w:eastAsia="微軟正黑體" w:cstheme="minorBidi"/>
                <w:sz w:val="22"/>
                <w:szCs w:val="22"/>
              </w:rPr>
              <w:t>。</w:t>
            </w:r>
          </w:p>
          <w:p w14:paraId="2C825303" w14:textId="77777777" w:rsidR="008E2558" w:rsidRPr="007F2B14" w:rsidRDefault="008E2558" w:rsidP="008E2558">
            <w:pPr>
              <w:pStyle w:val="Default"/>
              <w:widowControl/>
              <w:adjustRightInd/>
              <w:spacing w:line="0" w:lineRule="atLeast"/>
              <w:ind w:left="454"/>
              <w:jc w:val="both"/>
              <w:rPr>
                <w:rFonts w:ascii="微軟正黑體" w:eastAsia="微軟正黑體" w:hAnsi="微軟正黑體"/>
                <w:sz w:val="22"/>
                <w:szCs w:val="22"/>
                <w:lang w:eastAsia="zh-HK"/>
              </w:rPr>
            </w:pPr>
          </w:p>
          <w:p w14:paraId="44454CB8" w14:textId="253CFD4B" w:rsidR="007B0146" w:rsidRPr="00411040" w:rsidRDefault="00B6732D" w:rsidP="00B6732D">
            <w:pPr>
              <w:pStyle w:val="Default"/>
              <w:widowControl/>
              <w:tabs>
                <w:tab w:val="left" w:pos="6045"/>
              </w:tabs>
              <w:adjustRightInd/>
              <w:spacing w:line="0" w:lineRule="atLeast"/>
              <w:rPr>
                <w:rFonts w:ascii="微軟正黑體" w:eastAsia="微軟正黑體" w:hAnsi="微軟正黑體"/>
                <w:bCs/>
                <w:sz w:val="22"/>
                <w:szCs w:val="22"/>
              </w:rPr>
            </w:pPr>
            <w:r>
              <w:rPr>
                <w:rFonts w:ascii="微軟正黑體" w:eastAsia="微軟正黑體" w:hAnsi="微軟正黑體"/>
                <w:bCs/>
                <w:sz w:val="22"/>
                <w:szCs w:val="22"/>
              </w:rPr>
              <w:tab/>
            </w:r>
            <w:r w:rsidR="00CD322F">
              <w:rPr>
                <w:rFonts w:ascii="微軟正黑體" w:eastAsia="微軟正黑體" w:hAnsi="微軟正黑體"/>
                <w:bCs/>
                <w:sz w:val="22"/>
                <w:szCs w:val="22"/>
              </w:rPr>
              <w:br/>
            </w:r>
          </w:p>
        </w:tc>
      </w:tr>
    </w:tbl>
    <w:p w14:paraId="7AAB15C2" w14:textId="77777777" w:rsidR="007B0146" w:rsidRPr="007B0146" w:rsidRDefault="007B0146" w:rsidP="00045F0A">
      <w:pPr>
        <w:spacing w:line="0" w:lineRule="atLeast"/>
        <w:jc w:val="both"/>
        <w:rPr>
          <w:rFonts w:ascii="微軟正黑體" w:eastAsia="微軟正黑體" w:hAnsi="微軟正黑體" w:cstheme="minorHAnsi"/>
          <w:b/>
          <w:color w:val="000000"/>
          <w:sz w:val="22"/>
          <w:lang w:eastAsia="zh-HK"/>
        </w:rPr>
      </w:pPr>
    </w:p>
    <w:p w14:paraId="66775156" w14:textId="7B32E1C4" w:rsidR="00045F0A" w:rsidRDefault="00045F0A" w:rsidP="00045F0A">
      <w:pPr>
        <w:spacing w:line="0" w:lineRule="atLeast"/>
        <w:jc w:val="both"/>
        <w:rPr>
          <w:rFonts w:ascii="微軟正黑體" w:eastAsia="微軟正黑體" w:hAnsi="微軟正黑體" w:cstheme="minorHAnsi"/>
          <w:b/>
          <w:color w:val="000000"/>
          <w:sz w:val="22"/>
        </w:rPr>
      </w:pPr>
      <w:r w:rsidRPr="00045F0A">
        <w:rPr>
          <w:rFonts w:ascii="微軟正黑體" w:eastAsia="微軟正黑體" w:hAnsi="微軟正黑體" w:cstheme="minorHAnsi" w:hint="eastAsia"/>
          <w:b/>
          <w:color w:val="000000"/>
          <w:sz w:val="22"/>
          <w:lang w:eastAsia="zh-HK"/>
        </w:rPr>
        <w:t>關於汽車科技研發中心</w:t>
      </w:r>
      <w:r w:rsidR="001B1ACB">
        <w:rPr>
          <w:rFonts w:ascii="微軟正黑體" w:eastAsia="微軟正黑體" w:hAnsi="微軟正黑體" w:cstheme="minorHAnsi" w:hint="eastAsia"/>
          <w:b/>
          <w:color w:val="000000"/>
          <w:sz w:val="22"/>
        </w:rPr>
        <w:t>（</w:t>
      </w:r>
      <w:r w:rsidRPr="00045F0A">
        <w:rPr>
          <w:rFonts w:ascii="微軟正黑體" w:eastAsia="微軟正黑體" w:hAnsi="微軟正黑體" w:cstheme="minorHAnsi" w:hint="eastAsia"/>
          <w:b/>
          <w:color w:val="000000"/>
          <w:sz w:val="22"/>
          <w:lang w:eastAsia="zh-HK"/>
        </w:rPr>
        <w:t>APAS</w:t>
      </w:r>
      <w:r w:rsidR="001B1ACB">
        <w:rPr>
          <w:rFonts w:ascii="微軟正黑體" w:eastAsia="微軟正黑體" w:hAnsi="微軟正黑體" w:cstheme="minorHAnsi" w:hint="eastAsia"/>
          <w:b/>
          <w:color w:val="000000"/>
          <w:sz w:val="22"/>
        </w:rPr>
        <w:t>）</w:t>
      </w:r>
    </w:p>
    <w:p w14:paraId="6A0C0A58" w14:textId="77777777" w:rsidR="007E59CB" w:rsidRPr="007E59CB" w:rsidRDefault="007E59CB" w:rsidP="00045F0A">
      <w:pPr>
        <w:spacing w:line="0" w:lineRule="atLeast"/>
        <w:jc w:val="both"/>
        <w:rPr>
          <w:rFonts w:ascii="微軟正黑體" w:eastAsia="微軟正黑體" w:hAnsi="微軟正黑體" w:cstheme="minorHAnsi"/>
          <w:b/>
          <w:color w:val="000000"/>
          <w:sz w:val="22"/>
        </w:rPr>
      </w:pPr>
    </w:p>
    <w:p w14:paraId="798516FF" w14:textId="07B653B8" w:rsidR="001B172B" w:rsidRPr="00045F0A" w:rsidRDefault="00045F0A" w:rsidP="009E6B71">
      <w:pPr>
        <w:spacing w:line="0" w:lineRule="atLeast"/>
        <w:jc w:val="both"/>
        <w:rPr>
          <w:rFonts w:ascii="微軟正黑體" w:eastAsia="微軟正黑體" w:hAnsi="微軟正黑體" w:cstheme="minorHAnsi"/>
          <w:color w:val="000000"/>
          <w:sz w:val="22"/>
          <w:lang w:eastAsia="zh-HK"/>
        </w:rPr>
      </w:pPr>
      <w:r w:rsidRPr="00045F0A">
        <w:rPr>
          <w:rFonts w:ascii="微軟正黑體" w:eastAsia="微軟正黑體" w:hAnsi="微軟正黑體" w:cstheme="minorHAnsi" w:hint="eastAsia"/>
          <w:color w:val="000000"/>
          <w:sz w:val="22"/>
          <w:lang w:eastAsia="zh-HK"/>
        </w:rPr>
        <w:t>汽車科技研發中心在創新科技署推行的香港研發中心計劃下成立，由香港生產力促進局（生產力局）承辦直至2012年10月31日</w:t>
      </w:r>
      <w:r w:rsidR="00793C78">
        <w:rPr>
          <w:rFonts w:ascii="微軟正黑體" w:eastAsia="微軟正黑體" w:hAnsi="微軟正黑體" w:cstheme="minorHAnsi" w:hint="eastAsia"/>
          <w:color w:val="000000"/>
          <w:sz w:val="22"/>
          <w:lang w:eastAsia="zh-HK"/>
        </w:rPr>
        <w:t>；</w:t>
      </w:r>
      <w:r w:rsidRPr="00045F0A">
        <w:rPr>
          <w:rFonts w:ascii="微軟正黑體" w:eastAsia="微軟正黑體" w:hAnsi="微軟正黑體" w:cstheme="minorHAnsi" w:hint="eastAsia"/>
          <w:color w:val="000000"/>
          <w:sz w:val="22"/>
          <w:lang w:eastAsia="zh-HK"/>
        </w:rPr>
        <w:t>而由同年11月1日開始，研發中心與生產力局合併。研發中心專門研發市場導向的項目，並與業界、大學和汽車零部件範疇的技術機構合作，把研發成果轉化為</w:t>
      </w:r>
      <w:r w:rsidR="009802D8">
        <w:rPr>
          <w:rFonts w:ascii="微軟正黑體" w:eastAsia="微軟正黑體" w:hAnsi="微軟正黑體" w:cstheme="minorHAnsi" w:hint="eastAsia"/>
          <w:color w:val="000000"/>
          <w:sz w:val="22"/>
          <w:lang w:eastAsia="zh-HK"/>
        </w:rPr>
        <w:t xml:space="preserve"> </w:t>
      </w:r>
      <w:r w:rsidR="009802D8">
        <w:rPr>
          <w:rFonts w:ascii="微軟正黑體" w:eastAsia="微軟正黑體" w:hAnsi="微軟正黑體" w:cstheme="minorHAnsi"/>
          <w:color w:val="000000"/>
          <w:sz w:val="22"/>
          <w:lang w:eastAsia="zh-HK"/>
        </w:rPr>
        <w:t xml:space="preserve">   </w:t>
      </w:r>
      <w:r w:rsidRPr="00045F0A">
        <w:rPr>
          <w:rFonts w:ascii="微軟正黑體" w:eastAsia="微軟正黑體" w:hAnsi="微軟正黑體" w:cstheme="minorHAnsi" w:hint="eastAsia"/>
          <w:color w:val="000000"/>
          <w:sz w:val="22"/>
          <w:lang w:eastAsia="zh-HK"/>
        </w:rPr>
        <w:t>商品，以提升由香港基礎工業及不同行業組成的汽車零部件製造業的實力和競爭力。</w:t>
      </w:r>
    </w:p>
    <w:p w14:paraId="2BC72B02" w14:textId="12C9BE27" w:rsidR="001B172B" w:rsidRPr="008558B6" w:rsidRDefault="001B172B" w:rsidP="00BA0ABA">
      <w:pPr>
        <w:spacing w:line="0" w:lineRule="atLeast"/>
        <w:jc w:val="both"/>
        <w:rPr>
          <w:rFonts w:ascii="微軟正黑體" w:eastAsia="微軟正黑體" w:hAnsi="微軟正黑體" w:cstheme="minorHAnsi"/>
          <w:b/>
          <w:color w:val="000000"/>
          <w:sz w:val="18"/>
          <w:szCs w:val="18"/>
          <w:lang w:eastAsia="zh-HK"/>
        </w:rPr>
      </w:pPr>
    </w:p>
    <w:p w14:paraId="68BF0BA5" w14:textId="77777777" w:rsidR="009E6B71" w:rsidRDefault="009910D4" w:rsidP="009E6B71">
      <w:pPr>
        <w:spacing w:line="0" w:lineRule="atLeast"/>
        <w:jc w:val="both"/>
        <w:rPr>
          <w:rFonts w:ascii="微軟正黑體" w:eastAsia="微軟正黑體" w:hAnsi="微軟正黑體" w:cstheme="minorHAnsi"/>
          <w:b/>
          <w:color w:val="000000"/>
          <w:sz w:val="22"/>
          <w:lang w:eastAsia="zh-HK"/>
        </w:rPr>
      </w:pPr>
      <w:r w:rsidRPr="006C2A0D">
        <w:rPr>
          <w:rFonts w:ascii="微軟正黑體" w:eastAsia="微軟正黑體" w:hAnsi="微軟正黑體" w:cstheme="minorHAnsi"/>
          <w:b/>
          <w:color w:val="000000"/>
          <w:sz w:val="22"/>
          <w:lang w:eastAsia="zh-HK"/>
        </w:rPr>
        <w:t>關於香港生產力促進局</w:t>
      </w:r>
    </w:p>
    <w:p w14:paraId="0D064EB3" w14:textId="77777777" w:rsidR="009E6B71" w:rsidRDefault="009E6B71" w:rsidP="009E6B71">
      <w:pPr>
        <w:spacing w:line="0" w:lineRule="atLeast"/>
        <w:jc w:val="both"/>
        <w:rPr>
          <w:rFonts w:ascii="微軟正黑體" w:eastAsia="微軟正黑體" w:hAnsi="微軟正黑體" w:cstheme="minorHAnsi"/>
          <w:b/>
          <w:color w:val="000000"/>
          <w:sz w:val="22"/>
          <w:lang w:eastAsia="zh-HK"/>
        </w:rPr>
      </w:pPr>
    </w:p>
    <w:p w14:paraId="7826E1C8" w14:textId="77777777" w:rsidR="009E6B71" w:rsidRPr="009E6B71" w:rsidRDefault="009E6B71" w:rsidP="009E6B71">
      <w:pPr>
        <w:spacing w:line="0" w:lineRule="atLeast"/>
        <w:jc w:val="both"/>
        <w:rPr>
          <w:rFonts w:ascii="微軟正黑體" w:eastAsia="微軟正黑體" w:hAnsi="微軟正黑體" w:cstheme="minorHAnsi"/>
          <w:color w:val="000000"/>
          <w:sz w:val="22"/>
          <w:lang w:eastAsia="zh-HK"/>
        </w:rPr>
      </w:pPr>
      <w:r w:rsidRPr="009E6B71">
        <w:rPr>
          <w:rFonts w:ascii="微軟正黑體" w:eastAsia="微軟正黑體" w:hAnsi="微軟正黑體" w:cstheme="minorHAnsi" w:hint="eastAsia"/>
          <w:color w:val="000000"/>
          <w:sz w:val="22"/>
          <w:lang w:eastAsia="zh-HK"/>
        </w:rPr>
        <w:t>香港生產力促進局（生產力局）是於</w:t>
      </w:r>
      <w:r w:rsidRPr="009E6B71">
        <w:rPr>
          <w:rFonts w:ascii="微軟正黑體" w:eastAsia="微軟正黑體" w:hAnsi="微軟正黑體" w:cstheme="minorHAnsi"/>
          <w:color w:val="000000"/>
          <w:sz w:val="22"/>
          <w:lang w:eastAsia="zh-HK"/>
        </w:rPr>
        <w:t>1967</w:t>
      </w:r>
      <w:r w:rsidRPr="009E6B71">
        <w:rPr>
          <w:rFonts w:ascii="微軟正黑體" w:eastAsia="微軟正黑體" w:hAnsi="微軟正黑體" w:cstheme="minorHAnsi" w:hint="eastAsia"/>
          <w:color w:val="000000"/>
          <w:sz w:val="22"/>
          <w:lang w:eastAsia="zh-HK"/>
        </w:rPr>
        <w:t>年成立的法定機構，致力以世界級的先進技術和創新服務，</w:t>
      </w:r>
      <w:r w:rsidRPr="009E6B71">
        <w:rPr>
          <w:rFonts w:ascii="微軟正黑體" w:eastAsia="微軟正黑體" w:hAnsi="微軟正黑體" w:cstheme="minorHAnsi" w:hint="eastAsia"/>
          <w:color w:val="000000"/>
          <w:sz w:val="22"/>
          <w:lang w:eastAsia="zh-HK"/>
        </w:rPr>
        <w:lastRenderedPageBreak/>
        <w:t>驅動香港企業提升卓越生產力。生產力局作為工業</w:t>
      </w:r>
      <w:r w:rsidRPr="009E6B71">
        <w:rPr>
          <w:rFonts w:ascii="微軟正黑體" w:eastAsia="微軟正黑體" w:hAnsi="微軟正黑體" w:cstheme="minorHAnsi"/>
          <w:color w:val="000000"/>
          <w:sz w:val="22"/>
          <w:lang w:eastAsia="zh-HK"/>
        </w:rPr>
        <w:t>4.0</w:t>
      </w:r>
      <w:r w:rsidRPr="009E6B71">
        <w:rPr>
          <w:rFonts w:ascii="微軟正黑體" w:eastAsia="微軟正黑體" w:hAnsi="微軟正黑體" w:cstheme="minorHAnsi" w:hint="eastAsia"/>
          <w:color w:val="000000"/>
          <w:sz w:val="22"/>
          <w:lang w:eastAsia="zh-HK"/>
        </w:rPr>
        <w:t>和企業</w:t>
      </w:r>
      <w:r w:rsidRPr="009E6B71">
        <w:rPr>
          <w:rFonts w:ascii="微軟正黑體" w:eastAsia="微軟正黑體" w:hAnsi="微軟正黑體" w:cstheme="minorHAnsi"/>
          <w:color w:val="000000"/>
          <w:sz w:val="22"/>
          <w:lang w:eastAsia="zh-HK"/>
        </w:rPr>
        <w:t>4.0</w:t>
      </w:r>
      <w:r w:rsidRPr="009E6B71">
        <w:rPr>
          <w:rFonts w:ascii="微軟正黑體" w:eastAsia="微軟正黑體" w:hAnsi="微軟正黑體" w:cstheme="minorHAnsi" w:hint="eastAsia"/>
          <w:color w:val="000000"/>
          <w:sz w:val="22"/>
          <w:lang w:eastAsia="zh-HK"/>
        </w:rPr>
        <w:t>促進者，致力加速香港新型工業化發展，全面促進香港成為國際創新科技中心及智慧城市；並提供全方位的創新方案，以提升企業生產力和業務效率、減省營運成本，令企業在本地和海外市場中保持競爭優勢。生產力局積極與本地工商界及世界級研發機構合作，開發應用技術方案，為產業創優增值。透過產品創新和技術轉移，成功讓研發成果商品化，製造商機。多年來，生產力局的世界級研發成果獲得廣泛肯定，屢獲本地及海外獎項殊榮。 </w:t>
      </w:r>
    </w:p>
    <w:p w14:paraId="43B390E0" w14:textId="77777777" w:rsidR="009E6B71" w:rsidRDefault="009E6B71" w:rsidP="009E6B71">
      <w:pPr>
        <w:spacing w:line="0" w:lineRule="atLeast"/>
        <w:jc w:val="both"/>
        <w:rPr>
          <w:rStyle w:val="eop"/>
          <w:rFonts w:ascii="微軟正黑體" w:eastAsia="微軟正黑體" w:hAnsi="微軟正黑體" w:cs="Segoe UI"/>
        </w:rPr>
      </w:pPr>
    </w:p>
    <w:p w14:paraId="09FDD1CE" w14:textId="06B0B244" w:rsidR="009E6B71" w:rsidRPr="009E6B71" w:rsidRDefault="009E6B71" w:rsidP="009E6B71">
      <w:pPr>
        <w:spacing w:line="0" w:lineRule="atLeast"/>
        <w:jc w:val="both"/>
        <w:rPr>
          <w:rFonts w:ascii="微軟正黑體" w:eastAsia="微軟正黑體" w:hAnsi="微軟正黑體" w:cstheme="minorHAnsi"/>
          <w:b/>
          <w:color w:val="000000"/>
          <w:sz w:val="22"/>
          <w:lang w:eastAsia="zh-HK"/>
        </w:rPr>
      </w:pPr>
      <w:r w:rsidRPr="009E6B71">
        <w:rPr>
          <w:rFonts w:ascii="微軟正黑體" w:eastAsia="微軟正黑體" w:hAnsi="微軟正黑體" w:cstheme="minorHAnsi" w:hint="eastAsia"/>
          <w:color w:val="000000"/>
          <w:sz w:val="22"/>
          <w:lang w:eastAsia="zh-HK"/>
        </w:rPr>
        <w:t>生產力局亦致力為中小企和初創企業提供即時和適切的支援，並提供各類未來技能發展課程，讓企業及學界掌握最新數碼及創科教育技術，以加強人才培訓，提升香港競爭力。如欲瞭解更多詳情，請瀏覽生產力局網頁</w:t>
      </w:r>
      <w:r w:rsidRPr="009E6B71">
        <w:rPr>
          <w:rFonts w:cstheme="minorHAnsi" w:hint="eastAsia"/>
          <w:color w:val="000000"/>
          <w:sz w:val="22"/>
        </w:rPr>
        <w:t>：</w:t>
      </w:r>
      <w:hyperlink r:id="rId15" w:tgtFrame="_blank" w:history="1">
        <w:r>
          <w:rPr>
            <w:rStyle w:val="normaltextrun"/>
            <w:rFonts w:cs="Calibri"/>
            <w:color w:val="0563C1"/>
            <w:u w:val="single"/>
            <w:lang w:val="en-GB"/>
          </w:rPr>
          <w:t>www.hkpc.org</w:t>
        </w:r>
      </w:hyperlink>
      <w:r>
        <w:rPr>
          <w:rStyle w:val="normaltextrun"/>
          <w:rFonts w:ascii="微軟正黑體" w:eastAsia="微軟正黑體" w:hAnsi="微軟正黑體" w:cs="Segoe UI" w:hint="eastAsia"/>
        </w:rPr>
        <w:t>。</w:t>
      </w:r>
      <w:r>
        <w:rPr>
          <w:rStyle w:val="eop"/>
          <w:rFonts w:ascii="微軟正黑體" w:eastAsia="微軟正黑體" w:hAnsi="微軟正黑體" w:cs="Segoe UI" w:hint="eastAsia"/>
        </w:rPr>
        <w:t> </w:t>
      </w:r>
    </w:p>
    <w:p w14:paraId="5E04DA51" w14:textId="5941063A" w:rsidR="00825D5C" w:rsidRPr="00854E19" w:rsidRDefault="00825D5C" w:rsidP="008558B6">
      <w:pPr>
        <w:spacing w:line="0" w:lineRule="atLeast"/>
        <w:jc w:val="both"/>
        <w:rPr>
          <w:rFonts w:ascii="微軟正黑體" w:eastAsia="微軟正黑體" w:hAnsi="微軟正黑體"/>
          <w:sz w:val="18"/>
        </w:rPr>
      </w:pPr>
    </w:p>
    <w:p w14:paraId="4D125273" w14:textId="1191F040" w:rsidR="00BB6109" w:rsidRPr="006C2A0D" w:rsidRDefault="00BB6109" w:rsidP="07A32922">
      <w:pPr>
        <w:pBdr>
          <w:top w:val="nil"/>
          <w:left w:val="nil"/>
          <w:bottom w:val="nil"/>
          <w:right w:val="nil"/>
          <w:between w:val="nil"/>
        </w:pBdr>
        <w:spacing w:line="0" w:lineRule="atLeast"/>
        <w:jc w:val="both"/>
        <w:rPr>
          <w:rFonts w:ascii="微軟正黑體" w:eastAsia="微軟正黑體" w:hAnsi="微軟正黑體"/>
          <w:b/>
          <w:bCs/>
          <w:sz w:val="22"/>
        </w:rPr>
      </w:pPr>
      <w:r w:rsidRPr="07A32922">
        <w:rPr>
          <w:rFonts w:ascii="微軟正黑體" w:eastAsia="微軟正黑體" w:hAnsi="微軟正黑體"/>
          <w:b/>
          <w:bCs/>
          <w:sz w:val="22"/>
        </w:rPr>
        <w:t>傳媒查詢</w:t>
      </w:r>
    </w:p>
    <w:p w14:paraId="52F1E636" w14:textId="77777777" w:rsidR="00BB6109" w:rsidRPr="006C2A0D" w:rsidRDefault="00BB6109" w:rsidP="00BA0ABA">
      <w:pPr>
        <w:pBdr>
          <w:top w:val="nil"/>
          <w:left w:val="nil"/>
          <w:bottom w:val="nil"/>
          <w:right w:val="nil"/>
          <w:between w:val="nil"/>
        </w:pBdr>
        <w:spacing w:line="0" w:lineRule="atLeast"/>
        <w:jc w:val="both"/>
        <w:rPr>
          <w:rFonts w:ascii="微軟正黑體" w:eastAsia="微軟正黑體" w:hAnsi="微軟正黑體"/>
          <w:sz w:val="22"/>
        </w:rPr>
      </w:pPr>
      <w:r w:rsidRPr="006C2A0D">
        <w:rPr>
          <w:rFonts w:ascii="微軟正黑體" w:eastAsia="微軟正黑體" w:hAnsi="微軟正黑體" w:hint="eastAsia"/>
          <w:sz w:val="22"/>
        </w:rPr>
        <w:t>香港生產力促進局</w:t>
      </w:r>
    </w:p>
    <w:p w14:paraId="251976B1" w14:textId="77777777" w:rsidR="00BB6109" w:rsidRPr="006C2A0D" w:rsidRDefault="00BB6109" w:rsidP="00BA0ABA">
      <w:pPr>
        <w:pBdr>
          <w:top w:val="nil"/>
          <w:left w:val="nil"/>
          <w:bottom w:val="nil"/>
          <w:right w:val="nil"/>
          <w:between w:val="nil"/>
        </w:pBdr>
        <w:spacing w:line="0" w:lineRule="atLeast"/>
        <w:jc w:val="both"/>
        <w:rPr>
          <w:rFonts w:ascii="微軟正黑體" w:eastAsia="微軟正黑體" w:hAnsi="微軟正黑體"/>
          <w:sz w:val="22"/>
        </w:rPr>
      </w:pPr>
      <w:r w:rsidRPr="006C2A0D">
        <w:rPr>
          <w:rFonts w:ascii="微軟正黑體" w:eastAsia="微軟正黑體" w:hAnsi="微軟正黑體" w:hint="eastAsia"/>
          <w:sz w:val="22"/>
        </w:rPr>
        <w:t>企業拓展部</w:t>
      </w:r>
    </w:p>
    <w:p w14:paraId="5CEB2C4E" w14:textId="77777777" w:rsidR="00BB6109" w:rsidRPr="006C2A0D" w:rsidRDefault="00BB6109" w:rsidP="00BA0ABA">
      <w:pPr>
        <w:pBdr>
          <w:top w:val="nil"/>
          <w:left w:val="nil"/>
          <w:bottom w:val="nil"/>
          <w:right w:val="nil"/>
          <w:between w:val="nil"/>
        </w:pBdr>
        <w:spacing w:line="0" w:lineRule="atLeast"/>
        <w:jc w:val="both"/>
        <w:rPr>
          <w:rFonts w:ascii="微軟正黑體" w:eastAsia="微軟正黑體" w:hAnsi="微軟正黑體"/>
          <w:sz w:val="22"/>
        </w:rPr>
      </w:pPr>
      <w:r w:rsidRPr="006C2A0D">
        <w:rPr>
          <w:rFonts w:ascii="微軟正黑體" w:eastAsia="微軟正黑體" w:hAnsi="微軟正黑體" w:hint="eastAsia"/>
          <w:sz w:val="22"/>
        </w:rPr>
        <w:t>企業傳訊組</w:t>
      </w:r>
    </w:p>
    <w:p w14:paraId="450F9B88" w14:textId="26BA7B2D" w:rsidR="00BB6109" w:rsidRPr="006C2A0D" w:rsidRDefault="00BB6109" w:rsidP="07A32922">
      <w:pPr>
        <w:pBdr>
          <w:top w:val="nil"/>
          <w:left w:val="nil"/>
          <w:bottom w:val="nil"/>
          <w:right w:val="nil"/>
          <w:between w:val="nil"/>
        </w:pBdr>
        <w:spacing w:line="0" w:lineRule="atLeast"/>
        <w:jc w:val="both"/>
        <w:rPr>
          <w:rFonts w:ascii="微軟正黑體" w:eastAsia="微軟正黑體" w:hAnsi="微軟正黑體"/>
          <w:sz w:val="22"/>
        </w:rPr>
      </w:pPr>
      <w:r w:rsidRPr="07A32922">
        <w:rPr>
          <w:rFonts w:ascii="微軟正黑體" w:eastAsia="微軟正黑體" w:hAnsi="微軟正黑體"/>
          <w:sz w:val="22"/>
        </w:rPr>
        <w:t>傳媒熱線：（852）2788 5833</w:t>
      </w:r>
    </w:p>
    <w:p w14:paraId="17959E17" w14:textId="141226FB" w:rsidR="00852EB6" w:rsidRPr="006C2A0D" w:rsidRDefault="00BB6109" w:rsidP="00CC5F61">
      <w:pPr>
        <w:pBdr>
          <w:top w:val="nil"/>
          <w:left w:val="nil"/>
          <w:bottom w:val="nil"/>
          <w:right w:val="nil"/>
          <w:between w:val="nil"/>
        </w:pBdr>
        <w:spacing w:line="0" w:lineRule="atLeast"/>
        <w:jc w:val="both"/>
        <w:rPr>
          <w:rFonts w:asciiTheme="minorHAnsi" w:hAnsiTheme="minorHAnsi" w:cstheme="minorHAnsi"/>
          <w:sz w:val="22"/>
          <w:lang w:val="en-GB"/>
        </w:rPr>
      </w:pPr>
      <w:r w:rsidRPr="006C2A0D">
        <w:rPr>
          <w:rFonts w:ascii="微軟正黑體" w:eastAsia="微軟正黑體" w:hAnsi="微軟正黑體" w:hint="eastAsia"/>
          <w:sz w:val="22"/>
        </w:rPr>
        <w:t>電郵：</w:t>
      </w:r>
      <w:hyperlink r:id="rId16">
        <w:r w:rsidRPr="006C2A0D">
          <w:rPr>
            <w:rFonts w:ascii="微軟正黑體" w:eastAsia="微軟正黑體" w:hAnsi="微軟正黑體"/>
            <w:sz w:val="22"/>
          </w:rPr>
          <w:t>mediacentre@hkpc.org</w:t>
        </w:r>
      </w:hyperlink>
    </w:p>
    <w:sectPr w:rsidR="00852EB6" w:rsidRPr="006C2A0D" w:rsidSect="00854E19">
      <w:footerReference w:type="default" r:id="rId17"/>
      <w:headerReference w:type="first" r:id="rId18"/>
      <w:footerReference w:type="first" r:id="rId19"/>
      <w:pgSz w:w="11906" w:h="16838" w:code="9"/>
      <w:pgMar w:top="1701" w:right="1080" w:bottom="993" w:left="1080"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Vivian WONG" w:date="2023-05-03T11:10:00Z" w:initials="VW">
    <w:p w14:paraId="7C1335FA" w14:textId="6B0F2EED" w:rsidR="1DE288A4" w:rsidRDefault="1DE288A4">
      <w:pPr>
        <w:pStyle w:val="CommentText"/>
      </w:pPr>
      <w:r>
        <w:t>APAS Automotive Technology Summit 2023: New Energy and the Hydrogen Chapter</w:t>
      </w:r>
      <w:r>
        <w:rPr>
          <w:rStyle w:val="CommentReference"/>
        </w:rPr>
        <w:annotationRef/>
      </w:r>
    </w:p>
  </w:comment>
  <w:comment w:id="1" w:author="Anita LAM" w:date="2023-05-04T15:14:00Z" w:initials="AL">
    <w:p w14:paraId="630EF129" w14:textId="5FF13CAF" w:rsidR="0015159E" w:rsidRDefault="0015159E">
      <w:pPr>
        <w:pStyle w:val="CommentText"/>
      </w:pPr>
      <w:r>
        <w:rPr>
          <w:rStyle w:val="CommentReference"/>
        </w:rPr>
        <w:annotationRef/>
      </w:r>
      <w:r>
        <w:t xml:space="preserve">Must have HKPC in front? </w:t>
      </w:r>
    </w:p>
  </w:comment>
  <w:comment w:id="4" w:author="Anita LAM" w:date="2023-05-04T19:11:00Z" w:initials="AL">
    <w:p w14:paraId="13592804" w14:textId="77777777" w:rsidR="008D57C0" w:rsidRDefault="008D57C0">
      <w:pPr>
        <w:pStyle w:val="CommentText"/>
      </w:pPr>
      <w:r>
        <w:rPr>
          <w:rStyle w:val="CommentReference"/>
        </w:rPr>
        <w:annotationRef/>
      </w:r>
      <w:r>
        <w:t>This photo should include other speakers too</w:t>
      </w:r>
    </w:p>
    <w:p w14:paraId="5CF66C44" w14:textId="30B3989C" w:rsidR="008D57C0" w:rsidRDefault="008D57C0">
      <w:pPr>
        <w:pStyle w:val="CommentText"/>
      </w:pPr>
      <w:r>
        <w:t>1. Professor Sun Dong, Secretary for Innovation, Technology and Industry 2. Hon Sunny Tan, Chairman, Hong Kong Productivity Council 3. Dr Lawrence Cheung, CEO, APAS R&amp;D Centre 4. Dr Kenneth Leung, Principal Assistant Secretary (Air Policy), Environmental and Ecology Bureau 5. Mr Kenny So, General Manager (Engineering), Citybus Limited 6. Mr Sammy Kong, Senior Business Development Manager, Towngas 2 Time Activity 7. Mr Wang Xu, Deputy General Manager, China Automotive Technology Research Centre, Automotive Test Centre (Guangzhou) 8. Ms Audrey Ma, Vice President, International Markets of REFIRE/ Rep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1335FA" w15:done="0"/>
  <w15:commentEx w15:paraId="630EF129" w15:done="0"/>
  <w15:commentEx w15:paraId="5CF66C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FC35B6" w16cex:dateUtc="2023-05-03T03:10:00Z"/>
  <w16cex:commentExtensible w16cex:durableId="27FE4A55" w16cex:dateUtc="2023-05-04T07:14:00Z"/>
  <w16cex:commentExtensible w16cex:durableId="27FE81E0" w16cex:dateUtc="2023-05-04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1335FA" w16cid:durableId="61FC35B6"/>
  <w16cid:commentId w16cid:paraId="630EF129" w16cid:durableId="27FE4A55"/>
  <w16cid:commentId w16cid:paraId="5CF66C44" w16cid:durableId="27FE81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87285" w14:textId="77777777" w:rsidR="00725BBD" w:rsidRDefault="00725BBD" w:rsidP="00DE0564">
      <w:r>
        <w:separator/>
      </w:r>
    </w:p>
  </w:endnote>
  <w:endnote w:type="continuationSeparator" w:id="0">
    <w:p w14:paraId="30EC77BB" w14:textId="77777777" w:rsidR="00725BBD" w:rsidRDefault="00725BBD" w:rsidP="00DE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A5117" w14:textId="68BCA817" w:rsidR="00380C5B" w:rsidRDefault="000132A0" w:rsidP="00CA14BB">
    <w:pPr>
      <w:pStyle w:val="Footer"/>
      <w:jc w:val="center"/>
    </w:pPr>
    <w:r>
      <w:rPr>
        <w:noProof/>
        <w:lang w:eastAsia="zh-CN"/>
      </w:rPr>
      <w:drawing>
        <wp:inline distT="0" distB="0" distL="0" distR="0" wp14:anchorId="450FEB29" wp14:editId="0EBD4A55">
          <wp:extent cx="1219200" cy="406400"/>
          <wp:effectExtent l="0" t="0" r="0" b="0"/>
          <wp:docPr id="22" name="圖片 22"/>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1219200" cy="406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27546" w14:textId="34BD4EA1" w:rsidR="00380C5B" w:rsidRDefault="0039627A" w:rsidP="0039627A">
    <w:pPr>
      <w:pStyle w:val="Footer"/>
    </w:pPr>
    <w:r w:rsidRPr="0039627A">
      <w:rPr>
        <w:sz w:val="16"/>
        <w:szCs w:val="16"/>
      </w:rPr>
      <w:ptab w:relativeTo="margin" w:alignment="center" w:leader="none"/>
    </w:r>
    <w:r w:rsidR="000132A0">
      <w:rPr>
        <w:noProof/>
        <w:lang w:eastAsia="zh-CN"/>
      </w:rPr>
      <w:drawing>
        <wp:inline distT="0" distB="0" distL="0" distR="0" wp14:anchorId="577C1641" wp14:editId="4E6EACE8">
          <wp:extent cx="1219200" cy="406400"/>
          <wp:effectExtent l="0" t="0" r="0" b="0"/>
          <wp:docPr id="25" name="圖片 25"/>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1219200" cy="406400"/>
                  </a:xfrm>
                  <a:prstGeom prst="rect">
                    <a:avLst/>
                  </a:prstGeom>
                </pic:spPr>
              </pic:pic>
            </a:graphicData>
          </a:graphic>
        </wp:inline>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8548B" w14:textId="77777777" w:rsidR="00725BBD" w:rsidRDefault="00725BBD" w:rsidP="00DE0564">
      <w:r>
        <w:separator/>
      </w:r>
    </w:p>
  </w:footnote>
  <w:footnote w:type="continuationSeparator" w:id="0">
    <w:p w14:paraId="13D654FA" w14:textId="77777777" w:rsidR="00725BBD" w:rsidRDefault="00725BBD" w:rsidP="00DE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A34C7" w14:textId="4DD70DBA" w:rsidR="00D618F1" w:rsidRDefault="00B643E5" w:rsidP="00D618F1">
    <w:pPr>
      <w:pStyle w:val="Header"/>
    </w:pPr>
    <w:r>
      <w:rPr>
        <w:noProof/>
        <w:lang w:eastAsia="zh-CN"/>
      </w:rPr>
      <w:drawing>
        <wp:anchor distT="0" distB="0" distL="114300" distR="114300" simplePos="0" relativeHeight="251663360" behindDoc="0" locked="0" layoutInCell="1" allowOverlap="1" wp14:anchorId="263F17A3" wp14:editId="73B35585">
          <wp:simplePos x="0" y="0"/>
          <wp:positionH relativeFrom="column">
            <wp:posOffset>4713570</wp:posOffset>
          </wp:positionH>
          <wp:positionV relativeFrom="paragraph">
            <wp:posOffset>-264160</wp:posOffset>
          </wp:positionV>
          <wp:extent cx="1403350" cy="601980"/>
          <wp:effectExtent l="0" t="0" r="6350" b="7620"/>
          <wp:wrapSquare wrapText="bothSides"/>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as-logo_May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350" cy="601980"/>
                  </a:xfrm>
                  <a:prstGeom prst="rect">
                    <a:avLst/>
                  </a:prstGeom>
                </pic:spPr>
              </pic:pic>
            </a:graphicData>
          </a:graphic>
          <wp14:sizeRelH relativeFrom="margin">
            <wp14:pctWidth>0</wp14:pctWidth>
          </wp14:sizeRelH>
          <wp14:sizeRelV relativeFrom="margin">
            <wp14:pctHeight>0</wp14:pctHeight>
          </wp14:sizeRelV>
        </wp:anchor>
      </w:drawing>
    </w:r>
    <w:r w:rsidR="00D618F1">
      <w:rPr>
        <w:noProof/>
        <w:lang w:eastAsia="zh-CN"/>
      </w:rPr>
      <mc:AlternateContent>
        <mc:Choice Requires="wps">
          <w:drawing>
            <wp:anchor distT="0" distB="0" distL="114300" distR="114300" simplePos="0" relativeHeight="251659264" behindDoc="0" locked="0" layoutInCell="1" allowOverlap="1" wp14:anchorId="430EA9A6" wp14:editId="4E367C26">
              <wp:simplePos x="0" y="0"/>
              <wp:positionH relativeFrom="column">
                <wp:posOffset>-183779</wp:posOffset>
              </wp:positionH>
              <wp:positionV relativeFrom="paragraph">
                <wp:posOffset>-313055</wp:posOffset>
              </wp:positionV>
              <wp:extent cx="1654935" cy="689020"/>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1654935" cy="689020"/>
                      </a:xfrm>
                      <a:prstGeom prst="rect">
                        <a:avLst/>
                      </a:prstGeom>
                      <a:solidFill>
                        <a:schemeClr val="lt1"/>
                      </a:solidFill>
                      <a:ln w="6350">
                        <a:noFill/>
                      </a:ln>
                    </wps:spPr>
                    <wps:txbx>
                      <w:txbxContent>
                        <w:p w14:paraId="2242F943" w14:textId="77777777" w:rsidR="00D618F1" w:rsidRPr="00F55A7B" w:rsidRDefault="00D618F1" w:rsidP="00D618F1">
                          <w:pPr>
                            <w:jc w:val="center"/>
                            <w:rPr>
                              <w:rFonts w:asciiTheme="minorHAnsi" w:eastAsia="微軟正黑體" w:hAnsiTheme="minorHAnsi"/>
                              <w:b/>
                              <w:caps/>
                              <w:sz w:val="32"/>
                            </w:rPr>
                          </w:pPr>
                          <w:r w:rsidRPr="00F55A7B">
                            <w:rPr>
                              <w:rFonts w:asciiTheme="minorHAnsi" w:eastAsia="微軟正黑體" w:hAnsiTheme="minorHAnsi"/>
                              <w:b/>
                              <w:caps/>
                              <w:sz w:val="32"/>
                            </w:rPr>
                            <w:t>Press Release</w:t>
                          </w:r>
                        </w:p>
                        <w:p w14:paraId="7E613E20" w14:textId="77777777" w:rsidR="00D618F1" w:rsidRPr="00F55A7B" w:rsidRDefault="00D618F1" w:rsidP="00D618F1">
                          <w:pPr>
                            <w:jc w:val="center"/>
                            <w:rPr>
                              <w:rFonts w:asciiTheme="minorHAnsi" w:eastAsia="微軟正黑體" w:hAnsiTheme="minorHAnsi"/>
                              <w:b/>
                              <w:caps/>
                              <w:sz w:val="32"/>
                            </w:rPr>
                          </w:pPr>
                          <w:r w:rsidRPr="00F55A7B">
                            <w:rPr>
                              <w:rFonts w:asciiTheme="minorHAnsi" w:eastAsia="微軟正黑體" w:hAnsiTheme="minorHAnsi" w:hint="eastAsia"/>
                              <w:b/>
                              <w:caps/>
                              <w:sz w:val="32"/>
                            </w:rPr>
                            <w:t>新</w:t>
                          </w:r>
                          <w:r w:rsidRPr="00F55A7B">
                            <w:rPr>
                              <w:rFonts w:asciiTheme="minorHAnsi" w:eastAsia="微軟正黑體" w:hAnsiTheme="minorHAnsi" w:hint="eastAsia"/>
                              <w:b/>
                              <w:caps/>
                              <w:sz w:val="32"/>
                            </w:rPr>
                            <w:t xml:space="preserve"> </w:t>
                          </w:r>
                          <w:r w:rsidRPr="00F55A7B">
                            <w:rPr>
                              <w:rFonts w:asciiTheme="minorHAnsi" w:eastAsia="微軟正黑體" w:hAnsiTheme="minorHAnsi" w:hint="eastAsia"/>
                              <w:b/>
                              <w:caps/>
                              <w:sz w:val="32"/>
                            </w:rPr>
                            <w:t>聞</w:t>
                          </w:r>
                          <w:r w:rsidRPr="00F55A7B">
                            <w:rPr>
                              <w:rFonts w:asciiTheme="minorHAnsi" w:eastAsia="微軟正黑體" w:hAnsiTheme="minorHAnsi" w:hint="eastAsia"/>
                              <w:b/>
                              <w:caps/>
                              <w:sz w:val="32"/>
                            </w:rPr>
                            <w:t xml:space="preserve"> </w:t>
                          </w:r>
                          <w:r w:rsidRPr="00F55A7B">
                            <w:rPr>
                              <w:rFonts w:asciiTheme="minorHAnsi" w:eastAsia="微軟正黑體" w:hAnsiTheme="minorHAnsi" w:hint="eastAsia"/>
                              <w:b/>
                              <w:caps/>
                              <w:sz w:val="32"/>
                            </w:rPr>
                            <w:t>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30EA9A6">
              <v:stroke joinstyle="miter"/>
              <v:path gradientshapeok="t" o:connecttype="rect"/>
            </v:shapetype>
            <v:shape id="Text Box 2" style="position:absolute;margin-left:-14.45pt;margin-top:-24.65pt;width:130.3pt;height:5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">
              <v:textbox>
                <w:txbxContent>
                  <w:p w:rsidRPr="00F55A7B" w:rsidR="00D618F1" w:rsidP="00D618F1" w:rsidRDefault="00D618F1" w14:paraId="2242F943" w14:textId="77777777">
                    <w:pPr>
                      <w:jc w:val="center"/>
                      <w:rPr>
                        <w:rFonts w:eastAsia="Microsoft JhengHei" w:asciiTheme="minorHAnsi" w:hAnsiTheme="minorHAnsi"/>
                        <w:b/>
                        <w:caps/>
                        <w:sz w:val="32"/>
                      </w:rPr>
                    </w:pPr>
                    <w:r w:rsidRPr="00F55A7B">
                      <w:rPr>
                        <w:rFonts w:eastAsia="Microsoft JhengHei" w:asciiTheme="minorHAnsi" w:hAnsiTheme="minorHAnsi"/>
                        <w:b/>
                        <w:caps/>
                        <w:sz w:val="32"/>
                      </w:rPr>
                      <w:t>Press Release</w:t>
                    </w:r>
                  </w:p>
                  <w:p w:rsidRPr="00F55A7B" w:rsidR="00D618F1" w:rsidP="00D618F1" w:rsidRDefault="00D618F1" w14:paraId="7E613E20" w14:textId="77777777">
                    <w:pPr>
                      <w:jc w:val="center"/>
                      <w:rPr>
                        <w:rFonts w:eastAsia="Microsoft JhengHei" w:asciiTheme="minorHAnsi" w:hAnsiTheme="minorHAnsi"/>
                        <w:b/>
                        <w:caps/>
                        <w:sz w:val="32"/>
                      </w:rPr>
                    </w:pPr>
                    <w:r w:rsidRPr="00F55A7B">
                      <w:rPr>
                        <w:rFonts w:hint="eastAsia" w:eastAsia="Microsoft JhengHei" w:asciiTheme="minorHAnsi" w:hAnsiTheme="minorHAnsi"/>
                        <w:b/>
                        <w:caps/>
                        <w:sz w:val="32"/>
                      </w:rPr>
                      <w:t>新</w:t>
                    </w:r>
                    <w:r w:rsidRPr="00F55A7B">
                      <w:rPr>
                        <w:rFonts w:hint="eastAsia" w:eastAsia="Microsoft JhengHei" w:asciiTheme="minorHAnsi" w:hAnsiTheme="minorHAnsi"/>
                        <w:b/>
                        <w:caps/>
                        <w:sz w:val="32"/>
                      </w:rPr>
                      <w:t xml:space="preserve"> </w:t>
                    </w:r>
                    <w:r w:rsidRPr="00F55A7B">
                      <w:rPr>
                        <w:rFonts w:hint="eastAsia" w:eastAsia="Microsoft JhengHei" w:asciiTheme="minorHAnsi" w:hAnsiTheme="minorHAnsi"/>
                        <w:b/>
                        <w:caps/>
                        <w:sz w:val="32"/>
                      </w:rPr>
                      <w:t>聞</w:t>
                    </w:r>
                    <w:r w:rsidRPr="00F55A7B">
                      <w:rPr>
                        <w:rFonts w:hint="eastAsia" w:eastAsia="Microsoft JhengHei" w:asciiTheme="minorHAnsi" w:hAnsiTheme="minorHAnsi"/>
                        <w:b/>
                        <w:caps/>
                        <w:sz w:val="32"/>
                      </w:rPr>
                      <w:t xml:space="preserve"> </w:t>
                    </w:r>
                    <w:r w:rsidRPr="00F55A7B">
                      <w:rPr>
                        <w:rFonts w:hint="eastAsia" w:eastAsia="Microsoft JhengHei" w:asciiTheme="minorHAnsi" w:hAnsiTheme="minorHAnsi"/>
                        <w:b/>
                        <w:caps/>
                        <w:sz w:val="32"/>
                      </w:rPr>
                      <w:t>稿</w:t>
                    </w:r>
                  </w:p>
                </w:txbxContent>
              </v:textbox>
            </v:shape>
          </w:pict>
        </mc:Fallback>
      </mc:AlternateContent>
    </w:r>
  </w:p>
  <w:p w14:paraId="4A278771" w14:textId="77777777" w:rsidR="00D618F1" w:rsidRDefault="00D618F1">
    <w:pPr>
      <w:pStyle w:val="Header"/>
    </w:pPr>
  </w:p>
  <w:p w14:paraId="6983C906" w14:textId="77777777" w:rsidR="00D618F1" w:rsidRDefault="00D61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D01"/>
    <w:multiLevelType w:val="hybridMultilevel"/>
    <w:tmpl w:val="CE52DD7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1C16B04"/>
    <w:multiLevelType w:val="multilevel"/>
    <w:tmpl w:val="7CF06BD8"/>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0DFD659A"/>
    <w:multiLevelType w:val="hybridMultilevel"/>
    <w:tmpl w:val="DA5A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D393A"/>
    <w:multiLevelType w:val="hybridMultilevel"/>
    <w:tmpl w:val="5F62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91B86"/>
    <w:multiLevelType w:val="hybridMultilevel"/>
    <w:tmpl w:val="0444DE2E"/>
    <w:lvl w:ilvl="0" w:tplc="A5F05BEC">
      <w:numFmt w:val="bullet"/>
      <w:lvlText w:val=""/>
      <w:lvlJc w:val="left"/>
      <w:pPr>
        <w:ind w:left="720" w:hanging="360"/>
      </w:pPr>
      <w:rPr>
        <w:rFonts w:ascii="Symbol" w:eastAsia="微軟正黑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E13F3"/>
    <w:multiLevelType w:val="hybridMultilevel"/>
    <w:tmpl w:val="FA16C0F2"/>
    <w:lvl w:ilvl="0" w:tplc="4B0ED4C4">
      <w:numFmt w:val="bullet"/>
      <w:lvlText w:val="-"/>
      <w:lvlJc w:val="left"/>
      <w:pPr>
        <w:ind w:left="720" w:hanging="360"/>
      </w:pPr>
      <w:rPr>
        <w:rFonts w:ascii="Calibri" w:eastAsia="新細明體"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249BF"/>
    <w:multiLevelType w:val="hybridMultilevel"/>
    <w:tmpl w:val="1054C0B2"/>
    <w:lvl w:ilvl="0" w:tplc="066CC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CA1972"/>
    <w:multiLevelType w:val="hybridMultilevel"/>
    <w:tmpl w:val="D9D66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E577BB"/>
    <w:multiLevelType w:val="hybridMultilevel"/>
    <w:tmpl w:val="1D64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F3BFE"/>
    <w:multiLevelType w:val="hybridMultilevel"/>
    <w:tmpl w:val="6F78D1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F5E6F4E"/>
    <w:multiLevelType w:val="hybridMultilevel"/>
    <w:tmpl w:val="C3A89C5E"/>
    <w:lvl w:ilvl="0" w:tplc="4F2CC8EC">
      <w:start w:val="1"/>
      <w:numFmt w:val="decimal"/>
      <w:lvlText w:val="%1."/>
      <w:lvlJc w:val="left"/>
      <w:pPr>
        <w:ind w:left="720" w:hanging="360"/>
      </w:pPr>
      <w:rPr>
        <w:rFonts w:ascii="微軟正黑體" w:eastAsia="Times New Roman" w:hAnsi="微軟正黑體" w:cs="Times New Roman"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5DB3F89"/>
    <w:multiLevelType w:val="hybridMultilevel"/>
    <w:tmpl w:val="46B624E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7F3320F"/>
    <w:multiLevelType w:val="hybridMultilevel"/>
    <w:tmpl w:val="43F0A7DE"/>
    <w:lvl w:ilvl="0" w:tplc="32928F80">
      <w:start w:val="28"/>
      <w:numFmt w:val="bullet"/>
      <w:lvlText w:val="-"/>
      <w:lvlJc w:val="left"/>
      <w:pPr>
        <w:ind w:left="1080" w:hanging="360"/>
      </w:pPr>
      <w:rPr>
        <w:rFonts w:ascii="Calibri" w:eastAsiaTheme="minorEastAsia" w:hAnsi="Calibri" w:cstheme="minorBidi" w:hint="default"/>
        <w:b w:val="0"/>
        <w:sz w:val="16"/>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63E0C6A"/>
    <w:multiLevelType w:val="hybridMultilevel"/>
    <w:tmpl w:val="E5AA62B8"/>
    <w:lvl w:ilvl="0" w:tplc="EBD27C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27766965">
    <w:abstractNumId w:val="9"/>
  </w:num>
  <w:num w:numId="2" w16cid:durableId="1405878965">
    <w:abstractNumId w:val="11"/>
  </w:num>
  <w:num w:numId="3" w16cid:durableId="1184592388">
    <w:abstractNumId w:val="4"/>
  </w:num>
  <w:num w:numId="4" w16cid:durableId="1676568158">
    <w:abstractNumId w:val="6"/>
  </w:num>
  <w:num w:numId="5" w16cid:durableId="1004474207">
    <w:abstractNumId w:val="13"/>
  </w:num>
  <w:num w:numId="6" w16cid:durableId="2144955145">
    <w:abstractNumId w:val="12"/>
  </w:num>
  <w:num w:numId="7" w16cid:durableId="501118337">
    <w:abstractNumId w:val="5"/>
  </w:num>
  <w:num w:numId="8" w16cid:durableId="1426925495">
    <w:abstractNumId w:val="8"/>
  </w:num>
  <w:num w:numId="9" w16cid:durableId="697269082">
    <w:abstractNumId w:val="7"/>
  </w:num>
  <w:num w:numId="10" w16cid:durableId="1688940670">
    <w:abstractNumId w:val="0"/>
  </w:num>
  <w:num w:numId="11" w16cid:durableId="507982201">
    <w:abstractNumId w:val="3"/>
  </w:num>
  <w:num w:numId="12" w16cid:durableId="873691100">
    <w:abstractNumId w:val="1"/>
  </w:num>
  <w:num w:numId="13" w16cid:durableId="506791318">
    <w:abstractNumId w:val="2"/>
  </w:num>
  <w:num w:numId="14" w16cid:durableId="1264148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ian WONG">
    <w15:presenceInfo w15:providerId="AD" w15:userId="S::vivianwong@hkpc.org::7f424d15-2927-481b-9ff9-628f84501429"/>
  </w15:person>
  <w15:person w15:author="Anita LAM">
    <w15:presenceInfo w15:providerId="AD" w15:userId="S::anitalam@hkpc.org::46473b34-eb53-4eb3-86e1-8b13adc376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CF"/>
    <w:rsid w:val="00000196"/>
    <w:rsid w:val="00000F56"/>
    <w:rsid w:val="000010B5"/>
    <w:rsid w:val="000018D6"/>
    <w:rsid w:val="00001B40"/>
    <w:rsid w:val="00001D91"/>
    <w:rsid w:val="00001F17"/>
    <w:rsid w:val="000023F2"/>
    <w:rsid w:val="000039F5"/>
    <w:rsid w:val="00003C42"/>
    <w:rsid w:val="00004F08"/>
    <w:rsid w:val="00005428"/>
    <w:rsid w:val="00005690"/>
    <w:rsid w:val="00005A13"/>
    <w:rsid w:val="00006E51"/>
    <w:rsid w:val="00007792"/>
    <w:rsid w:val="0000793E"/>
    <w:rsid w:val="00007AB2"/>
    <w:rsid w:val="00010976"/>
    <w:rsid w:val="00010D5D"/>
    <w:rsid w:val="00010FC1"/>
    <w:rsid w:val="00011448"/>
    <w:rsid w:val="000115F8"/>
    <w:rsid w:val="000116E7"/>
    <w:rsid w:val="00011C64"/>
    <w:rsid w:val="00012109"/>
    <w:rsid w:val="000132A0"/>
    <w:rsid w:val="00013937"/>
    <w:rsid w:val="00013D19"/>
    <w:rsid w:val="00014074"/>
    <w:rsid w:val="00015A2A"/>
    <w:rsid w:val="00015C9C"/>
    <w:rsid w:val="00016685"/>
    <w:rsid w:val="00016C68"/>
    <w:rsid w:val="0001779F"/>
    <w:rsid w:val="000177DA"/>
    <w:rsid w:val="000204FA"/>
    <w:rsid w:val="00020721"/>
    <w:rsid w:val="00020B89"/>
    <w:rsid w:val="000211C2"/>
    <w:rsid w:val="00021A89"/>
    <w:rsid w:val="00021B59"/>
    <w:rsid w:val="0002208F"/>
    <w:rsid w:val="0002232A"/>
    <w:rsid w:val="000223E3"/>
    <w:rsid w:val="00022AD8"/>
    <w:rsid w:val="00023D78"/>
    <w:rsid w:val="00024E37"/>
    <w:rsid w:val="00025699"/>
    <w:rsid w:val="0002578E"/>
    <w:rsid w:val="00025FEF"/>
    <w:rsid w:val="00026172"/>
    <w:rsid w:val="00026FCF"/>
    <w:rsid w:val="000271F9"/>
    <w:rsid w:val="000277C5"/>
    <w:rsid w:val="00030660"/>
    <w:rsid w:val="0003117F"/>
    <w:rsid w:val="000311FA"/>
    <w:rsid w:val="00031314"/>
    <w:rsid w:val="00031B21"/>
    <w:rsid w:val="000320F7"/>
    <w:rsid w:val="000321E5"/>
    <w:rsid w:val="0003222C"/>
    <w:rsid w:val="000322BE"/>
    <w:rsid w:val="00032B88"/>
    <w:rsid w:val="00033864"/>
    <w:rsid w:val="00033CA6"/>
    <w:rsid w:val="00033CB9"/>
    <w:rsid w:val="0003404F"/>
    <w:rsid w:val="000350B6"/>
    <w:rsid w:val="00035146"/>
    <w:rsid w:val="0003585E"/>
    <w:rsid w:val="00035966"/>
    <w:rsid w:val="00036B87"/>
    <w:rsid w:val="000372F3"/>
    <w:rsid w:val="00037D56"/>
    <w:rsid w:val="00037E5C"/>
    <w:rsid w:val="00037E5E"/>
    <w:rsid w:val="00037F32"/>
    <w:rsid w:val="00040562"/>
    <w:rsid w:val="00040658"/>
    <w:rsid w:val="000407A3"/>
    <w:rsid w:val="00041107"/>
    <w:rsid w:val="0004149E"/>
    <w:rsid w:val="000418C8"/>
    <w:rsid w:val="0004234D"/>
    <w:rsid w:val="0004256D"/>
    <w:rsid w:val="00042689"/>
    <w:rsid w:val="00042BDF"/>
    <w:rsid w:val="00042D89"/>
    <w:rsid w:val="00042DEF"/>
    <w:rsid w:val="00042E59"/>
    <w:rsid w:val="00042F40"/>
    <w:rsid w:val="000432A6"/>
    <w:rsid w:val="00043A63"/>
    <w:rsid w:val="00043C66"/>
    <w:rsid w:val="00044223"/>
    <w:rsid w:val="0004453E"/>
    <w:rsid w:val="00044DC2"/>
    <w:rsid w:val="00045F0A"/>
    <w:rsid w:val="0004656B"/>
    <w:rsid w:val="00046816"/>
    <w:rsid w:val="00046EA4"/>
    <w:rsid w:val="00050BF0"/>
    <w:rsid w:val="0005121E"/>
    <w:rsid w:val="00051A7E"/>
    <w:rsid w:val="00053574"/>
    <w:rsid w:val="00053A8F"/>
    <w:rsid w:val="00053E97"/>
    <w:rsid w:val="0005583C"/>
    <w:rsid w:val="000561B4"/>
    <w:rsid w:val="00056826"/>
    <w:rsid w:val="00056B0A"/>
    <w:rsid w:val="00057507"/>
    <w:rsid w:val="00057A54"/>
    <w:rsid w:val="00057E28"/>
    <w:rsid w:val="00060173"/>
    <w:rsid w:val="00060A23"/>
    <w:rsid w:val="0006213F"/>
    <w:rsid w:val="000629FA"/>
    <w:rsid w:val="00062FD7"/>
    <w:rsid w:val="0006336F"/>
    <w:rsid w:val="00063B4B"/>
    <w:rsid w:val="00063D17"/>
    <w:rsid w:val="000640F0"/>
    <w:rsid w:val="000646BB"/>
    <w:rsid w:val="000653ED"/>
    <w:rsid w:val="00065DA4"/>
    <w:rsid w:val="000669AF"/>
    <w:rsid w:val="00066B92"/>
    <w:rsid w:val="00067635"/>
    <w:rsid w:val="0006768C"/>
    <w:rsid w:val="000700E9"/>
    <w:rsid w:val="000708F1"/>
    <w:rsid w:val="00071C16"/>
    <w:rsid w:val="00072612"/>
    <w:rsid w:val="000727E4"/>
    <w:rsid w:val="00072D5C"/>
    <w:rsid w:val="0007306A"/>
    <w:rsid w:val="000731CE"/>
    <w:rsid w:val="000735C8"/>
    <w:rsid w:val="00073F07"/>
    <w:rsid w:val="00073FD7"/>
    <w:rsid w:val="00074404"/>
    <w:rsid w:val="000744A3"/>
    <w:rsid w:val="000746CB"/>
    <w:rsid w:val="00074720"/>
    <w:rsid w:val="0007496D"/>
    <w:rsid w:val="000750C5"/>
    <w:rsid w:val="000750FE"/>
    <w:rsid w:val="00075BEE"/>
    <w:rsid w:val="00075C02"/>
    <w:rsid w:val="00075DE4"/>
    <w:rsid w:val="0007621F"/>
    <w:rsid w:val="00076477"/>
    <w:rsid w:val="00076D0B"/>
    <w:rsid w:val="00076DCC"/>
    <w:rsid w:val="00076F00"/>
    <w:rsid w:val="00077101"/>
    <w:rsid w:val="00077267"/>
    <w:rsid w:val="000775B3"/>
    <w:rsid w:val="00077B61"/>
    <w:rsid w:val="00077D82"/>
    <w:rsid w:val="000802A6"/>
    <w:rsid w:val="00080881"/>
    <w:rsid w:val="000809CD"/>
    <w:rsid w:val="00080B83"/>
    <w:rsid w:val="00080DDA"/>
    <w:rsid w:val="00081497"/>
    <w:rsid w:val="00082647"/>
    <w:rsid w:val="0008319F"/>
    <w:rsid w:val="00083889"/>
    <w:rsid w:val="00084821"/>
    <w:rsid w:val="00084AA0"/>
    <w:rsid w:val="000851EB"/>
    <w:rsid w:val="00086193"/>
    <w:rsid w:val="00086202"/>
    <w:rsid w:val="00086207"/>
    <w:rsid w:val="00086308"/>
    <w:rsid w:val="00086A68"/>
    <w:rsid w:val="0008709A"/>
    <w:rsid w:val="000870F7"/>
    <w:rsid w:val="00090070"/>
    <w:rsid w:val="00090727"/>
    <w:rsid w:val="00090B3E"/>
    <w:rsid w:val="00090BA0"/>
    <w:rsid w:val="0009116A"/>
    <w:rsid w:val="0009182D"/>
    <w:rsid w:val="000918C1"/>
    <w:rsid w:val="00091EA7"/>
    <w:rsid w:val="0009238E"/>
    <w:rsid w:val="000926EE"/>
    <w:rsid w:val="00093240"/>
    <w:rsid w:val="0009336B"/>
    <w:rsid w:val="00093756"/>
    <w:rsid w:val="000938AF"/>
    <w:rsid w:val="00093D78"/>
    <w:rsid w:val="00093DFB"/>
    <w:rsid w:val="0009438E"/>
    <w:rsid w:val="0009490E"/>
    <w:rsid w:val="00094B69"/>
    <w:rsid w:val="00095702"/>
    <w:rsid w:val="0009598C"/>
    <w:rsid w:val="00095FDA"/>
    <w:rsid w:val="00096297"/>
    <w:rsid w:val="000972CB"/>
    <w:rsid w:val="00097570"/>
    <w:rsid w:val="00097F98"/>
    <w:rsid w:val="000A0063"/>
    <w:rsid w:val="000A0582"/>
    <w:rsid w:val="000A0DC3"/>
    <w:rsid w:val="000A1621"/>
    <w:rsid w:val="000A21FA"/>
    <w:rsid w:val="000A24B3"/>
    <w:rsid w:val="000A28D0"/>
    <w:rsid w:val="000A2A66"/>
    <w:rsid w:val="000A3A72"/>
    <w:rsid w:val="000A438B"/>
    <w:rsid w:val="000A4B81"/>
    <w:rsid w:val="000A644C"/>
    <w:rsid w:val="000A778A"/>
    <w:rsid w:val="000A7A9B"/>
    <w:rsid w:val="000A7B72"/>
    <w:rsid w:val="000B01E9"/>
    <w:rsid w:val="000B0344"/>
    <w:rsid w:val="000B0D66"/>
    <w:rsid w:val="000B1053"/>
    <w:rsid w:val="000B19B3"/>
    <w:rsid w:val="000B2770"/>
    <w:rsid w:val="000B2BAC"/>
    <w:rsid w:val="000B3829"/>
    <w:rsid w:val="000B3E56"/>
    <w:rsid w:val="000B4388"/>
    <w:rsid w:val="000B491C"/>
    <w:rsid w:val="000B4D70"/>
    <w:rsid w:val="000B5293"/>
    <w:rsid w:val="000B53F3"/>
    <w:rsid w:val="000B54EB"/>
    <w:rsid w:val="000B6567"/>
    <w:rsid w:val="000B6A50"/>
    <w:rsid w:val="000B7337"/>
    <w:rsid w:val="000B7357"/>
    <w:rsid w:val="000B739B"/>
    <w:rsid w:val="000B75E3"/>
    <w:rsid w:val="000B77FF"/>
    <w:rsid w:val="000B787C"/>
    <w:rsid w:val="000B7C55"/>
    <w:rsid w:val="000B7D7B"/>
    <w:rsid w:val="000B7F46"/>
    <w:rsid w:val="000C08EA"/>
    <w:rsid w:val="000C0B0B"/>
    <w:rsid w:val="000C18FF"/>
    <w:rsid w:val="000C1F2E"/>
    <w:rsid w:val="000C1F7C"/>
    <w:rsid w:val="000C230A"/>
    <w:rsid w:val="000C2411"/>
    <w:rsid w:val="000C329A"/>
    <w:rsid w:val="000C32DC"/>
    <w:rsid w:val="000C3511"/>
    <w:rsid w:val="000C37B3"/>
    <w:rsid w:val="000C3A80"/>
    <w:rsid w:val="000C3F9F"/>
    <w:rsid w:val="000C3FE7"/>
    <w:rsid w:val="000C420E"/>
    <w:rsid w:val="000C42EB"/>
    <w:rsid w:val="000C45C0"/>
    <w:rsid w:val="000C4B72"/>
    <w:rsid w:val="000C59D0"/>
    <w:rsid w:val="000C5BCF"/>
    <w:rsid w:val="000C65D7"/>
    <w:rsid w:val="000C6CCE"/>
    <w:rsid w:val="000C6EB3"/>
    <w:rsid w:val="000C7F89"/>
    <w:rsid w:val="000D014C"/>
    <w:rsid w:val="000D0410"/>
    <w:rsid w:val="000D0432"/>
    <w:rsid w:val="000D0548"/>
    <w:rsid w:val="000D071A"/>
    <w:rsid w:val="000D09AD"/>
    <w:rsid w:val="000D1BB1"/>
    <w:rsid w:val="000D1CEF"/>
    <w:rsid w:val="000D2001"/>
    <w:rsid w:val="000D2118"/>
    <w:rsid w:val="000D2158"/>
    <w:rsid w:val="000D2E8A"/>
    <w:rsid w:val="000D4455"/>
    <w:rsid w:val="000D5138"/>
    <w:rsid w:val="000D53DC"/>
    <w:rsid w:val="000D594E"/>
    <w:rsid w:val="000D6017"/>
    <w:rsid w:val="000D610C"/>
    <w:rsid w:val="000D63A1"/>
    <w:rsid w:val="000D6DB9"/>
    <w:rsid w:val="000D7499"/>
    <w:rsid w:val="000D7665"/>
    <w:rsid w:val="000D767A"/>
    <w:rsid w:val="000D7E5A"/>
    <w:rsid w:val="000E022A"/>
    <w:rsid w:val="000E199A"/>
    <w:rsid w:val="000E1D01"/>
    <w:rsid w:val="000E29CE"/>
    <w:rsid w:val="000E2DED"/>
    <w:rsid w:val="000E2FE4"/>
    <w:rsid w:val="000E38E2"/>
    <w:rsid w:val="000E3A1F"/>
    <w:rsid w:val="000E46C6"/>
    <w:rsid w:val="000E477C"/>
    <w:rsid w:val="000E47D2"/>
    <w:rsid w:val="000E4FA3"/>
    <w:rsid w:val="000E519E"/>
    <w:rsid w:val="000E5EF3"/>
    <w:rsid w:val="000E78B3"/>
    <w:rsid w:val="000E7CFE"/>
    <w:rsid w:val="000F0595"/>
    <w:rsid w:val="000F05FE"/>
    <w:rsid w:val="000F1254"/>
    <w:rsid w:val="000F16B4"/>
    <w:rsid w:val="000F1A19"/>
    <w:rsid w:val="000F1B46"/>
    <w:rsid w:val="000F2379"/>
    <w:rsid w:val="000F24B2"/>
    <w:rsid w:val="000F31CF"/>
    <w:rsid w:val="000F34EB"/>
    <w:rsid w:val="000F3769"/>
    <w:rsid w:val="000F37F4"/>
    <w:rsid w:val="000F3EA5"/>
    <w:rsid w:val="000F3FB7"/>
    <w:rsid w:val="000F43C6"/>
    <w:rsid w:val="000F43F3"/>
    <w:rsid w:val="000F471B"/>
    <w:rsid w:val="000F5AE6"/>
    <w:rsid w:val="000F6013"/>
    <w:rsid w:val="000F6F19"/>
    <w:rsid w:val="000F719D"/>
    <w:rsid w:val="000F7AB1"/>
    <w:rsid w:val="000F7F09"/>
    <w:rsid w:val="001018E7"/>
    <w:rsid w:val="00102310"/>
    <w:rsid w:val="0010254B"/>
    <w:rsid w:val="00102925"/>
    <w:rsid w:val="0010296F"/>
    <w:rsid w:val="00102AA8"/>
    <w:rsid w:val="00103311"/>
    <w:rsid w:val="00104DB1"/>
    <w:rsid w:val="001058B5"/>
    <w:rsid w:val="00105995"/>
    <w:rsid w:val="00105B64"/>
    <w:rsid w:val="001062CE"/>
    <w:rsid w:val="001069C8"/>
    <w:rsid w:val="00106C6C"/>
    <w:rsid w:val="00106CAC"/>
    <w:rsid w:val="00106E50"/>
    <w:rsid w:val="00107B42"/>
    <w:rsid w:val="00107C03"/>
    <w:rsid w:val="00110023"/>
    <w:rsid w:val="00110743"/>
    <w:rsid w:val="00111385"/>
    <w:rsid w:val="0011189A"/>
    <w:rsid w:val="00111A2C"/>
    <w:rsid w:val="00111DD8"/>
    <w:rsid w:val="00112747"/>
    <w:rsid w:val="00112B76"/>
    <w:rsid w:val="001134E1"/>
    <w:rsid w:val="0011389D"/>
    <w:rsid w:val="00113B65"/>
    <w:rsid w:val="001141E7"/>
    <w:rsid w:val="0011441A"/>
    <w:rsid w:val="001145D6"/>
    <w:rsid w:val="0011489D"/>
    <w:rsid w:val="00115651"/>
    <w:rsid w:val="00115887"/>
    <w:rsid w:val="00115907"/>
    <w:rsid w:val="00115FEA"/>
    <w:rsid w:val="0011623F"/>
    <w:rsid w:val="00116329"/>
    <w:rsid w:val="00116373"/>
    <w:rsid w:val="001163E2"/>
    <w:rsid w:val="00116508"/>
    <w:rsid w:val="00116686"/>
    <w:rsid w:val="0011686A"/>
    <w:rsid w:val="0011693A"/>
    <w:rsid w:val="00116F54"/>
    <w:rsid w:val="00117C07"/>
    <w:rsid w:val="00117CE1"/>
    <w:rsid w:val="0012012C"/>
    <w:rsid w:val="001210D3"/>
    <w:rsid w:val="00121989"/>
    <w:rsid w:val="00121DC6"/>
    <w:rsid w:val="00121E9C"/>
    <w:rsid w:val="001238FA"/>
    <w:rsid w:val="00123E69"/>
    <w:rsid w:val="00124349"/>
    <w:rsid w:val="0012554B"/>
    <w:rsid w:val="001257A6"/>
    <w:rsid w:val="00125C65"/>
    <w:rsid w:val="00125E1C"/>
    <w:rsid w:val="0012623E"/>
    <w:rsid w:val="00126491"/>
    <w:rsid w:val="00126D37"/>
    <w:rsid w:val="0012757D"/>
    <w:rsid w:val="00127EE7"/>
    <w:rsid w:val="001306AA"/>
    <w:rsid w:val="0013090D"/>
    <w:rsid w:val="00130AE8"/>
    <w:rsid w:val="001311A4"/>
    <w:rsid w:val="001316FE"/>
    <w:rsid w:val="0013175B"/>
    <w:rsid w:val="00131CBD"/>
    <w:rsid w:val="001321FC"/>
    <w:rsid w:val="00132E7C"/>
    <w:rsid w:val="001339BA"/>
    <w:rsid w:val="001346C0"/>
    <w:rsid w:val="00134CC3"/>
    <w:rsid w:val="001352C5"/>
    <w:rsid w:val="00135B7D"/>
    <w:rsid w:val="00135B7F"/>
    <w:rsid w:val="00136038"/>
    <w:rsid w:val="0013611E"/>
    <w:rsid w:val="001362D0"/>
    <w:rsid w:val="001363BB"/>
    <w:rsid w:val="001364CF"/>
    <w:rsid w:val="001366D1"/>
    <w:rsid w:val="00137A12"/>
    <w:rsid w:val="00137DB6"/>
    <w:rsid w:val="00137E81"/>
    <w:rsid w:val="0014026F"/>
    <w:rsid w:val="00140D87"/>
    <w:rsid w:val="00141114"/>
    <w:rsid w:val="00141130"/>
    <w:rsid w:val="001413FE"/>
    <w:rsid w:val="00141D97"/>
    <w:rsid w:val="001421DF"/>
    <w:rsid w:val="00142D44"/>
    <w:rsid w:val="001432B8"/>
    <w:rsid w:val="001436FE"/>
    <w:rsid w:val="001439A9"/>
    <w:rsid w:val="00143FAC"/>
    <w:rsid w:val="0014400E"/>
    <w:rsid w:val="0014407A"/>
    <w:rsid w:val="00144AAE"/>
    <w:rsid w:val="00145BF8"/>
    <w:rsid w:val="001462E4"/>
    <w:rsid w:val="00146525"/>
    <w:rsid w:val="0014661F"/>
    <w:rsid w:val="0014713E"/>
    <w:rsid w:val="0014785C"/>
    <w:rsid w:val="00147BCA"/>
    <w:rsid w:val="00150042"/>
    <w:rsid w:val="00150BFE"/>
    <w:rsid w:val="0015107F"/>
    <w:rsid w:val="00151084"/>
    <w:rsid w:val="0015159E"/>
    <w:rsid w:val="0015214C"/>
    <w:rsid w:val="0015373C"/>
    <w:rsid w:val="0015396A"/>
    <w:rsid w:val="0015406C"/>
    <w:rsid w:val="001548AC"/>
    <w:rsid w:val="00154AAA"/>
    <w:rsid w:val="00154FEA"/>
    <w:rsid w:val="00155165"/>
    <w:rsid w:val="0015579A"/>
    <w:rsid w:val="0015582F"/>
    <w:rsid w:val="00155A66"/>
    <w:rsid w:val="00155CF1"/>
    <w:rsid w:val="00155EA9"/>
    <w:rsid w:val="00156062"/>
    <w:rsid w:val="0015685B"/>
    <w:rsid w:val="00156A9B"/>
    <w:rsid w:val="00156AA5"/>
    <w:rsid w:val="00156C96"/>
    <w:rsid w:val="00157035"/>
    <w:rsid w:val="001602BC"/>
    <w:rsid w:val="00160422"/>
    <w:rsid w:val="00160AD3"/>
    <w:rsid w:val="00160BE5"/>
    <w:rsid w:val="00160DCF"/>
    <w:rsid w:val="00161764"/>
    <w:rsid w:val="00162040"/>
    <w:rsid w:val="001626AC"/>
    <w:rsid w:val="0016298D"/>
    <w:rsid w:val="0016306E"/>
    <w:rsid w:val="00163AD3"/>
    <w:rsid w:val="00163CA3"/>
    <w:rsid w:val="00165A54"/>
    <w:rsid w:val="00165C25"/>
    <w:rsid w:val="00165EBB"/>
    <w:rsid w:val="0016687A"/>
    <w:rsid w:val="00166A8B"/>
    <w:rsid w:val="00166AF4"/>
    <w:rsid w:val="001671FA"/>
    <w:rsid w:val="00167935"/>
    <w:rsid w:val="0017026E"/>
    <w:rsid w:val="00170310"/>
    <w:rsid w:val="00170A17"/>
    <w:rsid w:val="00171221"/>
    <w:rsid w:val="00171AB6"/>
    <w:rsid w:val="00171DC5"/>
    <w:rsid w:val="00172A30"/>
    <w:rsid w:val="00172AE3"/>
    <w:rsid w:val="00172BE2"/>
    <w:rsid w:val="00174287"/>
    <w:rsid w:val="00174C60"/>
    <w:rsid w:val="00174CAB"/>
    <w:rsid w:val="00175B59"/>
    <w:rsid w:val="00175C66"/>
    <w:rsid w:val="00175D72"/>
    <w:rsid w:val="00176F65"/>
    <w:rsid w:val="001801B6"/>
    <w:rsid w:val="00180278"/>
    <w:rsid w:val="0018035F"/>
    <w:rsid w:val="0018097E"/>
    <w:rsid w:val="00180ADE"/>
    <w:rsid w:val="00180D3F"/>
    <w:rsid w:val="00180D91"/>
    <w:rsid w:val="00180D98"/>
    <w:rsid w:val="001825B6"/>
    <w:rsid w:val="00182B00"/>
    <w:rsid w:val="001832D2"/>
    <w:rsid w:val="0018335E"/>
    <w:rsid w:val="001834B8"/>
    <w:rsid w:val="00183520"/>
    <w:rsid w:val="001837FF"/>
    <w:rsid w:val="00184659"/>
    <w:rsid w:val="00185062"/>
    <w:rsid w:val="00186BF1"/>
    <w:rsid w:val="00186E1D"/>
    <w:rsid w:val="0018703B"/>
    <w:rsid w:val="00187419"/>
    <w:rsid w:val="00190265"/>
    <w:rsid w:val="00190DDA"/>
    <w:rsid w:val="0019137B"/>
    <w:rsid w:val="00191B09"/>
    <w:rsid w:val="0019250F"/>
    <w:rsid w:val="001925E9"/>
    <w:rsid w:val="00192AFD"/>
    <w:rsid w:val="00192F72"/>
    <w:rsid w:val="00192F98"/>
    <w:rsid w:val="00193353"/>
    <w:rsid w:val="001934B6"/>
    <w:rsid w:val="00193524"/>
    <w:rsid w:val="00193612"/>
    <w:rsid w:val="001947F3"/>
    <w:rsid w:val="00194BC2"/>
    <w:rsid w:val="0019521F"/>
    <w:rsid w:val="00195DCE"/>
    <w:rsid w:val="00195EA9"/>
    <w:rsid w:val="00196CA8"/>
    <w:rsid w:val="001970B8"/>
    <w:rsid w:val="00197449"/>
    <w:rsid w:val="0019787C"/>
    <w:rsid w:val="00197C23"/>
    <w:rsid w:val="001A0382"/>
    <w:rsid w:val="001A102D"/>
    <w:rsid w:val="001A12F8"/>
    <w:rsid w:val="001A1970"/>
    <w:rsid w:val="001A269B"/>
    <w:rsid w:val="001A2A1F"/>
    <w:rsid w:val="001A2AF2"/>
    <w:rsid w:val="001A2E26"/>
    <w:rsid w:val="001A3485"/>
    <w:rsid w:val="001A3880"/>
    <w:rsid w:val="001A53A7"/>
    <w:rsid w:val="001A56EA"/>
    <w:rsid w:val="001A5E19"/>
    <w:rsid w:val="001A6527"/>
    <w:rsid w:val="001A6A20"/>
    <w:rsid w:val="001A7C31"/>
    <w:rsid w:val="001A7CEC"/>
    <w:rsid w:val="001B09DF"/>
    <w:rsid w:val="001B1476"/>
    <w:rsid w:val="001B172B"/>
    <w:rsid w:val="001B1ACB"/>
    <w:rsid w:val="001B2D8E"/>
    <w:rsid w:val="001B3B11"/>
    <w:rsid w:val="001B3B2C"/>
    <w:rsid w:val="001B3E07"/>
    <w:rsid w:val="001B3E9B"/>
    <w:rsid w:val="001B445B"/>
    <w:rsid w:val="001B453E"/>
    <w:rsid w:val="001B477E"/>
    <w:rsid w:val="001B4848"/>
    <w:rsid w:val="001B4971"/>
    <w:rsid w:val="001B4C43"/>
    <w:rsid w:val="001B55E3"/>
    <w:rsid w:val="001B63F8"/>
    <w:rsid w:val="001B6BF2"/>
    <w:rsid w:val="001B7545"/>
    <w:rsid w:val="001B761C"/>
    <w:rsid w:val="001B7E40"/>
    <w:rsid w:val="001B7F56"/>
    <w:rsid w:val="001C025D"/>
    <w:rsid w:val="001C0FC8"/>
    <w:rsid w:val="001C1C98"/>
    <w:rsid w:val="001C237C"/>
    <w:rsid w:val="001C2918"/>
    <w:rsid w:val="001C426E"/>
    <w:rsid w:val="001C4358"/>
    <w:rsid w:val="001C4542"/>
    <w:rsid w:val="001C4A4D"/>
    <w:rsid w:val="001C5481"/>
    <w:rsid w:val="001C5529"/>
    <w:rsid w:val="001C5834"/>
    <w:rsid w:val="001C5F8A"/>
    <w:rsid w:val="001C5F8F"/>
    <w:rsid w:val="001C6001"/>
    <w:rsid w:val="001C69C0"/>
    <w:rsid w:val="001C6E33"/>
    <w:rsid w:val="001C717B"/>
    <w:rsid w:val="001C71FE"/>
    <w:rsid w:val="001D00D5"/>
    <w:rsid w:val="001D09CB"/>
    <w:rsid w:val="001D0CBB"/>
    <w:rsid w:val="001D0DE7"/>
    <w:rsid w:val="001D1163"/>
    <w:rsid w:val="001D1A48"/>
    <w:rsid w:val="001D203C"/>
    <w:rsid w:val="001D2271"/>
    <w:rsid w:val="001D23DF"/>
    <w:rsid w:val="001D2A0A"/>
    <w:rsid w:val="001D3985"/>
    <w:rsid w:val="001D499F"/>
    <w:rsid w:val="001D5109"/>
    <w:rsid w:val="001D5173"/>
    <w:rsid w:val="001D5210"/>
    <w:rsid w:val="001D56C2"/>
    <w:rsid w:val="001D591D"/>
    <w:rsid w:val="001D5A94"/>
    <w:rsid w:val="001D5B19"/>
    <w:rsid w:val="001D5C2E"/>
    <w:rsid w:val="001D5D6A"/>
    <w:rsid w:val="001D5F9C"/>
    <w:rsid w:val="001D60AB"/>
    <w:rsid w:val="001D64EE"/>
    <w:rsid w:val="001D6CC0"/>
    <w:rsid w:val="001D70DD"/>
    <w:rsid w:val="001D7BBE"/>
    <w:rsid w:val="001E06E9"/>
    <w:rsid w:val="001E0B71"/>
    <w:rsid w:val="001E0F4A"/>
    <w:rsid w:val="001E1446"/>
    <w:rsid w:val="001E1C80"/>
    <w:rsid w:val="001E365D"/>
    <w:rsid w:val="001E48D8"/>
    <w:rsid w:val="001E5515"/>
    <w:rsid w:val="001E587A"/>
    <w:rsid w:val="001E68B0"/>
    <w:rsid w:val="001E6A55"/>
    <w:rsid w:val="001E6D92"/>
    <w:rsid w:val="001E7AB4"/>
    <w:rsid w:val="001F068F"/>
    <w:rsid w:val="001F0801"/>
    <w:rsid w:val="001F0ED0"/>
    <w:rsid w:val="001F2803"/>
    <w:rsid w:val="001F28E6"/>
    <w:rsid w:val="001F302A"/>
    <w:rsid w:val="001F3409"/>
    <w:rsid w:val="001F344E"/>
    <w:rsid w:val="001F3FC4"/>
    <w:rsid w:val="001F474D"/>
    <w:rsid w:val="001F51EF"/>
    <w:rsid w:val="001F5AAE"/>
    <w:rsid w:val="001F5AC1"/>
    <w:rsid w:val="001F651A"/>
    <w:rsid w:val="001F6D07"/>
    <w:rsid w:val="001F6D31"/>
    <w:rsid w:val="001F6EF9"/>
    <w:rsid w:val="001F70C2"/>
    <w:rsid w:val="001F71E5"/>
    <w:rsid w:val="001F7E99"/>
    <w:rsid w:val="0020029E"/>
    <w:rsid w:val="002002FF"/>
    <w:rsid w:val="00201845"/>
    <w:rsid w:val="002026BF"/>
    <w:rsid w:val="0020305D"/>
    <w:rsid w:val="00204108"/>
    <w:rsid w:val="002044D6"/>
    <w:rsid w:val="00204CC3"/>
    <w:rsid w:val="00205F69"/>
    <w:rsid w:val="002060DC"/>
    <w:rsid w:val="002063E1"/>
    <w:rsid w:val="00206B64"/>
    <w:rsid w:val="00207B45"/>
    <w:rsid w:val="00207DF9"/>
    <w:rsid w:val="002107D5"/>
    <w:rsid w:val="0021087F"/>
    <w:rsid w:val="00211D47"/>
    <w:rsid w:val="00211D74"/>
    <w:rsid w:val="00213144"/>
    <w:rsid w:val="002132E4"/>
    <w:rsid w:val="00214B6B"/>
    <w:rsid w:val="0021513F"/>
    <w:rsid w:val="0021565D"/>
    <w:rsid w:val="00215EF1"/>
    <w:rsid w:val="0021639D"/>
    <w:rsid w:val="00216BB4"/>
    <w:rsid w:val="00216D05"/>
    <w:rsid w:val="0021705C"/>
    <w:rsid w:val="0021706F"/>
    <w:rsid w:val="0021772B"/>
    <w:rsid w:val="002203ED"/>
    <w:rsid w:val="002204A4"/>
    <w:rsid w:val="002205D4"/>
    <w:rsid w:val="00220999"/>
    <w:rsid w:val="00222251"/>
    <w:rsid w:val="00222665"/>
    <w:rsid w:val="00222A96"/>
    <w:rsid w:val="00222B08"/>
    <w:rsid w:val="00222C44"/>
    <w:rsid w:val="00222D0C"/>
    <w:rsid w:val="00222EB7"/>
    <w:rsid w:val="00222F57"/>
    <w:rsid w:val="00223471"/>
    <w:rsid w:val="00223D24"/>
    <w:rsid w:val="00223E50"/>
    <w:rsid w:val="00223F66"/>
    <w:rsid w:val="00224103"/>
    <w:rsid w:val="00224490"/>
    <w:rsid w:val="00224880"/>
    <w:rsid w:val="002249A7"/>
    <w:rsid w:val="00224CE2"/>
    <w:rsid w:val="002250E4"/>
    <w:rsid w:val="002264BD"/>
    <w:rsid w:val="00226E3A"/>
    <w:rsid w:val="0022703F"/>
    <w:rsid w:val="002272E6"/>
    <w:rsid w:val="00227853"/>
    <w:rsid w:val="00227A4E"/>
    <w:rsid w:val="00227D6F"/>
    <w:rsid w:val="00227E0F"/>
    <w:rsid w:val="00230545"/>
    <w:rsid w:val="00230A3F"/>
    <w:rsid w:val="00230D91"/>
    <w:rsid w:val="0023144E"/>
    <w:rsid w:val="002319BB"/>
    <w:rsid w:val="0023215A"/>
    <w:rsid w:val="0023231A"/>
    <w:rsid w:val="00232EBC"/>
    <w:rsid w:val="00232F00"/>
    <w:rsid w:val="00233C6F"/>
    <w:rsid w:val="00233F99"/>
    <w:rsid w:val="0023419F"/>
    <w:rsid w:val="00235263"/>
    <w:rsid w:val="0023540D"/>
    <w:rsid w:val="0023579E"/>
    <w:rsid w:val="00235872"/>
    <w:rsid w:val="00235F98"/>
    <w:rsid w:val="00237055"/>
    <w:rsid w:val="002370B0"/>
    <w:rsid w:val="002375A4"/>
    <w:rsid w:val="0023782C"/>
    <w:rsid w:val="0023784A"/>
    <w:rsid w:val="0023790B"/>
    <w:rsid w:val="002402E4"/>
    <w:rsid w:val="0024073C"/>
    <w:rsid w:val="00240E3E"/>
    <w:rsid w:val="00240F76"/>
    <w:rsid w:val="00241D4E"/>
    <w:rsid w:val="00241FBF"/>
    <w:rsid w:val="002422DF"/>
    <w:rsid w:val="0024240B"/>
    <w:rsid w:val="00243310"/>
    <w:rsid w:val="0024357E"/>
    <w:rsid w:val="00243FAD"/>
    <w:rsid w:val="00244049"/>
    <w:rsid w:val="002442E0"/>
    <w:rsid w:val="00245890"/>
    <w:rsid w:val="00245A97"/>
    <w:rsid w:val="00245B01"/>
    <w:rsid w:val="00245B5E"/>
    <w:rsid w:val="00245C98"/>
    <w:rsid w:val="00245D93"/>
    <w:rsid w:val="002474F8"/>
    <w:rsid w:val="002479F7"/>
    <w:rsid w:val="00250C22"/>
    <w:rsid w:val="00250F50"/>
    <w:rsid w:val="002512C0"/>
    <w:rsid w:val="00251ABC"/>
    <w:rsid w:val="00252F61"/>
    <w:rsid w:val="002531C6"/>
    <w:rsid w:val="002531CC"/>
    <w:rsid w:val="00253F88"/>
    <w:rsid w:val="0025417F"/>
    <w:rsid w:val="002545FB"/>
    <w:rsid w:val="002550ED"/>
    <w:rsid w:val="00255344"/>
    <w:rsid w:val="00255A8C"/>
    <w:rsid w:val="00255C4F"/>
    <w:rsid w:val="00255E2D"/>
    <w:rsid w:val="00256469"/>
    <w:rsid w:val="00256BC3"/>
    <w:rsid w:val="00257654"/>
    <w:rsid w:val="0026005C"/>
    <w:rsid w:val="00260D5F"/>
    <w:rsid w:val="002612B0"/>
    <w:rsid w:val="0026195D"/>
    <w:rsid w:val="002621C6"/>
    <w:rsid w:val="00262475"/>
    <w:rsid w:val="002624AD"/>
    <w:rsid w:val="00262C52"/>
    <w:rsid w:val="00262DD8"/>
    <w:rsid w:val="00262F04"/>
    <w:rsid w:val="00264A3E"/>
    <w:rsid w:val="00264DE9"/>
    <w:rsid w:val="002653D6"/>
    <w:rsid w:val="00265769"/>
    <w:rsid w:val="00265BD7"/>
    <w:rsid w:val="00265F60"/>
    <w:rsid w:val="002663C1"/>
    <w:rsid w:val="00266FFB"/>
    <w:rsid w:val="00267015"/>
    <w:rsid w:val="0026773B"/>
    <w:rsid w:val="00270577"/>
    <w:rsid w:val="0027090D"/>
    <w:rsid w:val="002709F4"/>
    <w:rsid w:val="00270A4A"/>
    <w:rsid w:val="00271639"/>
    <w:rsid w:val="00271907"/>
    <w:rsid w:val="00271F5E"/>
    <w:rsid w:val="00275F54"/>
    <w:rsid w:val="002767E8"/>
    <w:rsid w:val="002768CA"/>
    <w:rsid w:val="002768E6"/>
    <w:rsid w:val="00276B70"/>
    <w:rsid w:val="00276DD4"/>
    <w:rsid w:val="0027770B"/>
    <w:rsid w:val="00277A87"/>
    <w:rsid w:val="00277C40"/>
    <w:rsid w:val="00277E68"/>
    <w:rsid w:val="002802B0"/>
    <w:rsid w:val="00280882"/>
    <w:rsid w:val="00281FE7"/>
    <w:rsid w:val="00282BFF"/>
    <w:rsid w:val="00283308"/>
    <w:rsid w:val="002834E9"/>
    <w:rsid w:val="00283AD3"/>
    <w:rsid w:val="00283E56"/>
    <w:rsid w:val="00284088"/>
    <w:rsid w:val="00284202"/>
    <w:rsid w:val="002844C9"/>
    <w:rsid w:val="0029023C"/>
    <w:rsid w:val="00290C90"/>
    <w:rsid w:val="00291716"/>
    <w:rsid w:val="0029298B"/>
    <w:rsid w:val="00293140"/>
    <w:rsid w:val="002935C7"/>
    <w:rsid w:val="00293855"/>
    <w:rsid w:val="00293B5C"/>
    <w:rsid w:val="00293F1F"/>
    <w:rsid w:val="00294054"/>
    <w:rsid w:val="00294768"/>
    <w:rsid w:val="00294830"/>
    <w:rsid w:val="00294AC2"/>
    <w:rsid w:val="00294CED"/>
    <w:rsid w:val="002951AA"/>
    <w:rsid w:val="0029573C"/>
    <w:rsid w:val="00295AAE"/>
    <w:rsid w:val="0029679B"/>
    <w:rsid w:val="00296878"/>
    <w:rsid w:val="00296A80"/>
    <w:rsid w:val="00297891"/>
    <w:rsid w:val="0029794B"/>
    <w:rsid w:val="0029796D"/>
    <w:rsid w:val="00297C34"/>
    <w:rsid w:val="002A028F"/>
    <w:rsid w:val="002A0B22"/>
    <w:rsid w:val="002A14FF"/>
    <w:rsid w:val="002A19F2"/>
    <w:rsid w:val="002A27B0"/>
    <w:rsid w:val="002A3929"/>
    <w:rsid w:val="002A3A46"/>
    <w:rsid w:val="002A3D9B"/>
    <w:rsid w:val="002A410F"/>
    <w:rsid w:val="002A4AFD"/>
    <w:rsid w:val="002A4E60"/>
    <w:rsid w:val="002A5D8C"/>
    <w:rsid w:val="002A5FC1"/>
    <w:rsid w:val="002A5FFA"/>
    <w:rsid w:val="002A6050"/>
    <w:rsid w:val="002A6195"/>
    <w:rsid w:val="002A6248"/>
    <w:rsid w:val="002A62B2"/>
    <w:rsid w:val="002A7117"/>
    <w:rsid w:val="002A722D"/>
    <w:rsid w:val="002A7384"/>
    <w:rsid w:val="002A7F4F"/>
    <w:rsid w:val="002A7FC9"/>
    <w:rsid w:val="002B094F"/>
    <w:rsid w:val="002B0C83"/>
    <w:rsid w:val="002B10C1"/>
    <w:rsid w:val="002B10FC"/>
    <w:rsid w:val="002B1217"/>
    <w:rsid w:val="002B1997"/>
    <w:rsid w:val="002B1C07"/>
    <w:rsid w:val="002B2755"/>
    <w:rsid w:val="002B276A"/>
    <w:rsid w:val="002B279D"/>
    <w:rsid w:val="002B27D7"/>
    <w:rsid w:val="002B368D"/>
    <w:rsid w:val="002B3A81"/>
    <w:rsid w:val="002B3BE8"/>
    <w:rsid w:val="002B3C68"/>
    <w:rsid w:val="002B4837"/>
    <w:rsid w:val="002B55C3"/>
    <w:rsid w:val="002B5A7E"/>
    <w:rsid w:val="002B5B30"/>
    <w:rsid w:val="002B5E1F"/>
    <w:rsid w:val="002B63E9"/>
    <w:rsid w:val="002B73D4"/>
    <w:rsid w:val="002B74D2"/>
    <w:rsid w:val="002B78DA"/>
    <w:rsid w:val="002B7C23"/>
    <w:rsid w:val="002C0DC5"/>
    <w:rsid w:val="002C0FB0"/>
    <w:rsid w:val="002C186B"/>
    <w:rsid w:val="002C223B"/>
    <w:rsid w:val="002C26D9"/>
    <w:rsid w:val="002C2C44"/>
    <w:rsid w:val="002C2F91"/>
    <w:rsid w:val="002C32E1"/>
    <w:rsid w:val="002C3BC6"/>
    <w:rsid w:val="002C401E"/>
    <w:rsid w:val="002C4477"/>
    <w:rsid w:val="002C6088"/>
    <w:rsid w:val="002C72CC"/>
    <w:rsid w:val="002C76E7"/>
    <w:rsid w:val="002D00FE"/>
    <w:rsid w:val="002D01E4"/>
    <w:rsid w:val="002D0309"/>
    <w:rsid w:val="002D1287"/>
    <w:rsid w:val="002D19AD"/>
    <w:rsid w:val="002D29CA"/>
    <w:rsid w:val="002D2BF9"/>
    <w:rsid w:val="002D31BD"/>
    <w:rsid w:val="002D3668"/>
    <w:rsid w:val="002D3FAA"/>
    <w:rsid w:val="002D49D9"/>
    <w:rsid w:val="002D4E3A"/>
    <w:rsid w:val="002D559C"/>
    <w:rsid w:val="002D5AAB"/>
    <w:rsid w:val="002D5C2D"/>
    <w:rsid w:val="002D60BE"/>
    <w:rsid w:val="002D6996"/>
    <w:rsid w:val="002D6AF9"/>
    <w:rsid w:val="002D7120"/>
    <w:rsid w:val="002D765C"/>
    <w:rsid w:val="002E025E"/>
    <w:rsid w:val="002E0666"/>
    <w:rsid w:val="002E0EBC"/>
    <w:rsid w:val="002E14E8"/>
    <w:rsid w:val="002E1878"/>
    <w:rsid w:val="002E18CE"/>
    <w:rsid w:val="002E1D2B"/>
    <w:rsid w:val="002E1E2B"/>
    <w:rsid w:val="002E217D"/>
    <w:rsid w:val="002E21A8"/>
    <w:rsid w:val="002E23BE"/>
    <w:rsid w:val="002E266F"/>
    <w:rsid w:val="002E3897"/>
    <w:rsid w:val="002E420F"/>
    <w:rsid w:val="002E5264"/>
    <w:rsid w:val="002E5AA0"/>
    <w:rsid w:val="002E5AB7"/>
    <w:rsid w:val="002E5DF9"/>
    <w:rsid w:val="002E5FA9"/>
    <w:rsid w:val="002E645C"/>
    <w:rsid w:val="002E649E"/>
    <w:rsid w:val="002E6713"/>
    <w:rsid w:val="002E6E5A"/>
    <w:rsid w:val="002E76D3"/>
    <w:rsid w:val="002F0107"/>
    <w:rsid w:val="002F0C48"/>
    <w:rsid w:val="002F0CFF"/>
    <w:rsid w:val="002F1738"/>
    <w:rsid w:val="002F1978"/>
    <w:rsid w:val="002F1BBB"/>
    <w:rsid w:val="002F21D9"/>
    <w:rsid w:val="002F23C3"/>
    <w:rsid w:val="002F26C1"/>
    <w:rsid w:val="002F34F7"/>
    <w:rsid w:val="002F379B"/>
    <w:rsid w:val="002F3AB1"/>
    <w:rsid w:val="002F3B43"/>
    <w:rsid w:val="002F3F98"/>
    <w:rsid w:val="002F3FE5"/>
    <w:rsid w:val="002F4738"/>
    <w:rsid w:val="002F5383"/>
    <w:rsid w:val="002F55E9"/>
    <w:rsid w:val="002F5755"/>
    <w:rsid w:val="002F598E"/>
    <w:rsid w:val="002F5D13"/>
    <w:rsid w:val="002F64DC"/>
    <w:rsid w:val="002F667C"/>
    <w:rsid w:val="002F6788"/>
    <w:rsid w:val="002F6BDB"/>
    <w:rsid w:val="002F6CEB"/>
    <w:rsid w:val="002F7088"/>
    <w:rsid w:val="002F70FE"/>
    <w:rsid w:val="0030150D"/>
    <w:rsid w:val="003021B7"/>
    <w:rsid w:val="003024B9"/>
    <w:rsid w:val="00302B85"/>
    <w:rsid w:val="00303404"/>
    <w:rsid w:val="0030372E"/>
    <w:rsid w:val="00303B0E"/>
    <w:rsid w:val="003045DC"/>
    <w:rsid w:val="00304E6A"/>
    <w:rsid w:val="00304ED2"/>
    <w:rsid w:val="00305101"/>
    <w:rsid w:val="0030552D"/>
    <w:rsid w:val="00305716"/>
    <w:rsid w:val="003060F8"/>
    <w:rsid w:val="00306542"/>
    <w:rsid w:val="003066FA"/>
    <w:rsid w:val="0031093C"/>
    <w:rsid w:val="00311744"/>
    <w:rsid w:val="003117FF"/>
    <w:rsid w:val="003118B0"/>
    <w:rsid w:val="00311B48"/>
    <w:rsid w:val="003128CB"/>
    <w:rsid w:val="00312D47"/>
    <w:rsid w:val="00312E40"/>
    <w:rsid w:val="00313F04"/>
    <w:rsid w:val="00314028"/>
    <w:rsid w:val="00314129"/>
    <w:rsid w:val="003141E7"/>
    <w:rsid w:val="003144A3"/>
    <w:rsid w:val="00314B56"/>
    <w:rsid w:val="00314D82"/>
    <w:rsid w:val="00316196"/>
    <w:rsid w:val="00316446"/>
    <w:rsid w:val="00317593"/>
    <w:rsid w:val="003201C9"/>
    <w:rsid w:val="0032074B"/>
    <w:rsid w:val="00320E09"/>
    <w:rsid w:val="003219B0"/>
    <w:rsid w:val="003225DF"/>
    <w:rsid w:val="00322ACD"/>
    <w:rsid w:val="00323100"/>
    <w:rsid w:val="00323201"/>
    <w:rsid w:val="00323FD5"/>
    <w:rsid w:val="003244EC"/>
    <w:rsid w:val="00324B48"/>
    <w:rsid w:val="00324CE0"/>
    <w:rsid w:val="00325255"/>
    <w:rsid w:val="00325A01"/>
    <w:rsid w:val="0032788C"/>
    <w:rsid w:val="0033044D"/>
    <w:rsid w:val="003306F7"/>
    <w:rsid w:val="00330C3B"/>
    <w:rsid w:val="0033187F"/>
    <w:rsid w:val="00331E0C"/>
    <w:rsid w:val="0033237C"/>
    <w:rsid w:val="00332A73"/>
    <w:rsid w:val="0033311A"/>
    <w:rsid w:val="00333303"/>
    <w:rsid w:val="00333AB3"/>
    <w:rsid w:val="00333D04"/>
    <w:rsid w:val="003346F2"/>
    <w:rsid w:val="003349FD"/>
    <w:rsid w:val="00336654"/>
    <w:rsid w:val="00336680"/>
    <w:rsid w:val="00336910"/>
    <w:rsid w:val="00336D68"/>
    <w:rsid w:val="00336F26"/>
    <w:rsid w:val="00337854"/>
    <w:rsid w:val="0034033C"/>
    <w:rsid w:val="0034093C"/>
    <w:rsid w:val="00340DAD"/>
    <w:rsid w:val="00341CC0"/>
    <w:rsid w:val="00342284"/>
    <w:rsid w:val="00342408"/>
    <w:rsid w:val="0034279E"/>
    <w:rsid w:val="003429F2"/>
    <w:rsid w:val="00342B15"/>
    <w:rsid w:val="003436E5"/>
    <w:rsid w:val="00343FA1"/>
    <w:rsid w:val="00344238"/>
    <w:rsid w:val="00344509"/>
    <w:rsid w:val="00344847"/>
    <w:rsid w:val="00344C3A"/>
    <w:rsid w:val="00344C7E"/>
    <w:rsid w:val="00344DA4"/>
    <w:rsid w:val="00344E05"/>
    <w:rsid w:val="00344EDF"/>
    <w:rsid w:val="00345004"/>
    <w:rsid w:val="00346038"/>
    <w:rsid w:val="00347CF0"/>
    <w:rsid w:val="00347CF1"/>
    <w:rsid w:val="00350410"/>
    <w:rsid w:val="00350DFD"/>
    <w:rsid w:val="00350F18"/>
    <w:rsid w:val="0035173A"/>
    <w:rsid w:val="00352806"/>
    <w:rsid w:val="003532D9"/>
    <w:rsid w:val="003534AF"/>
    <w:rsid w:val="00353598"/>
    <w:rsid w:val="003535B5"/>
    <w:rsid w:val="0035579B"/>
    <w:rsid w:val="00355958"/>
    <w:rsid w:val="003569AC"/>
    <w:rsid w:val="00356A92"/>
    <w:rsid w:val="0035718A"/>
    <w:rsid w:val="003573D9"/>
    <w:rsid w:val="00357424"/>
    <w:rsid w:val="0035744A"/>
    <w:rsid w:val="00357523"/>
    <w:rsid w:val="003576F9"/>
    <w:rsid w:val="0035783A"/>
    <w:rsid w:val="0035796B"/>
    <w:rsid w:val="00357A55"/>
    <w:rsid w:val="00360DB4"/>
    <w:rsid w:val="003620F5"/>
    <w:rsid w:val="003621DC"/>
    <w:rsid w:val="00362679"/>
    <w:rsid w:val="00362FB5"/>
    <w:rsid w:val="00363071"/>
    <w:rsid w:val="00363AE0"/>
    <w:rsid w:val="00364519"/>
    <w:rsid w:val="00365556"/>
    <w:rsid w:val="00365677"/>
    <w:rsid w:val="003703A0"/>
    <w:rsid w:val="00370BC0"/>
    <w:rsid w:val="00371551"/>
    <w:rsid w:val="00371B43"/>
    <w:rsid w:val="00371DF3"/>
    <w:rsid w:val="00372C75"/>
    <w:rsid w:val="00372F75"/>
    <w:rsid w:val="003734AF"/>
    <w:rsid w:val="00373D85"/>
    <w:rsid w:val="00374749"/>
    <w:rsid w:val="0037493B"/>
    <w:rsid w:val="003750FF"/>
    <w:rsid w:val="00375648"/>
    <w:rsid w:val="00377025"/>
    <w:rsid w:val="0037741F"/>
    <w:rsid w:val="00380511"/>
    <w:rsid w:val="0038070E"/>
    <w:rsid w:val="00380AA4"/>
    <w:rsid w:val="00380C5B"/>
    <w:rsid w:val="0038116D"/>
    <w:rsid w:val="003816C8"/>
    <w:rsid w:val="00381C75"/>
    <w:rsid w:val="003838EC"/>
    <w:rsid w:val="00383E7F"/>
    <w:rsid w:val="00383F3F"/>
    <w:rsid w:val="003845A7"/>
    <w:rsid w:val="0038499A"/>
    <w:rsid w:val="00384BC7"/>
    <w:rsid w:val="00384BF1"/>
    <w:rsid w:val="00384C24"/>
    <w:rsid w:val="0038578D"/>
    <w:rsid w:val="00386917"/>
    <w:rsid w:val="00386B26"/>
    <w:rsid w:val="003879E2"/>
    <w:rsid w:val="00387A12"/>
    <w:rsid w:val="00387CD3"/>
    <w:rsid w:val="003902C1"/>
    <w:rsid w:val="00391532"/>
    <w:rsid w:val="00391830"/>
    <w:rsid w:val="00391AF9"/>
    <w:rsid w:val="00392316"/>
    <w:rsid w:val="003930DA"/>
    <w:rsid w:val="00393FBF"/>
    <w:rsid w:val="00394100"/>
    <w:rsid w:val="0039627A"/>
    <w:rsid w:val="003964F3"/>
    <w:rsid w:val="003974CF"/>
    <w:rsid w:val="00397971"/>
    <w:rsid w:val="003A0056"/>
    <w:rsid w:val="003A0174"/>
    <w:rsid w:val="003A0F33"/>
    <w:rsid w:val="003A12DF"/>
    <w:rsid w:val="003A1DEE"/>
    <w:rsid w:val="003A2396"/>
    <w:rsid w:val="003A27D6"/>
    <w:rsid w:val="003A2D69"/>
    <w:rsid w:val="003A3063"/>
    <w:rsid w:val="003A3A93"/>
    <w:rsid w:val="003A3B15"/>
    <w:rsid w:val="003A4127"/>
    <w:rsid w:val="003A4AF7"/>
    <w:rsid w:val="003A4EE2"/>
    <w:rsid w:val="003A4F0A"/>
    <w:rsid w:val="003A5BFC"/>
    <w:rsid w:val="003A5E67"/>
    <w:rsid w:val="003A67D6"/>
    <w:rsid w:val="003A6DD5"/>
    <w:rsid w:val="003A7164"/>
    <w:rsid w:val="003A72A6"/>
    <w:rsid w:val="003A74ED"/>
    <w:rsid w:val="003A78D2"/>
    <w:rsid w:val="003A7CD3"/>
    <w:rsid w:val="003A7F99"/>
    <w:rsid w:val="003B00F2"/>
    <w:rsid w:val="003B0940"/>
    <w:rsid w:val="003B1183"/>
    <w:rsid w:val="003B1638"/>
    <w:rsid w:val="003B1C93"/>
    <w:rsid w:val="003B1FEA"/>
    <w:rsid w:val="003B2437"/>
    <w:rsid w:val="003B2784"/>
    <w:rsid w:val="003B3307"/>
    <w:rsid w:val="003B3400"/>
    <w:rsid w:val="003B3515"/>
    <w:rsid w:val="003B3FC0"/>
    <w:rsid w:val="003B3FEE"/>
    <w:rsid w:val="003B40E9"/>
    <w:rsid w:val="003B44E8"/>
    <w:rsid w:val="003B45A5"/>
    <w:rsid w:val="003B4889"/>
    <w:rsid w:val="003B49D8"/>
    <w:rsid w:val="003B53D7"/>
    <w:rsid w:val="003B5504"/>
    <w:rsid w:val="003B5676"/>
    <w:rsid w:val="003B5844"/>
    <w:rsid w:val="003B5FB2"/>
    <w:rsid w:val="003B7104"/>
    <w:rsid w:val="003B76EE"/>
    <w:rsid w:val="003C01F9"/>
    <w:rsid w:val="003C04B2"/>
    <w:rsid w:val="003C080B"/>
    <w:rsid w:val="003C08D0"/>
    <w:rsid w:val="003C09BA"/>
    <w:rsid w:val="003C09DD"/>
    <w:rsid w:val="003C1A0E"/>
    <w:rsid w:val="003C1AB1"/>
    <w:rsid w:val="003C1E34"/>
    <w:rsid w:val="003C2545"/>
    <w:rsid w:val="003C29AF"/>
    <w:rsid w:val="003C3050"/>
    <w:rsid w:val="003C3BCA"/>
    <w:rsid w:val="003C4153"/>
    <w:rsid w:val="003C4D3F"/>
    <w:rsid w:val="003C7018"/>
    <w:rsid w:val="003C71CB"/>
    <w:rsid w:val="003C74EC"/>
    <w:rsid w:val="003D0273"/>
    <w:rsid w:val="003D0FBE"/>
    <w:rsid w:val="003D1500"/>
    <w:rsid w:val="003D20C7"/>
    <w:rsid w:val="003D2279"/>
    <w:rsid w:val="003D26A2"/>
    <w:rsid w:val="003D35C8"/>
    <w:rsid w:val="003D3C42"/>
    <w:rsid w:val="003D3F89"/>
    <w:rsid w:val="003D4047"/>
    <w:rsid w:val="003D4657"/>
    <w:rsid w:val="003D529E"/>
    <w:rsid w:val="003D5421"/>
    <w:rsid w:val="003D5823"/>
    <w:rsid w:val="003D5A5E"/>
    <w:rsid w:val="003D6394"/>
    <w:rsid w:val="003D69A4"/>
    <w:rsid w:val="003D6A0F"/>
    <w:rsid w:val="003D7CE1"/>
    <w:rsid w:val="003E055F"/>
    <w:rsid w:val="003E0B8B"/>
    <w:rsid w:val="003E12B5"/>
    <w:rsid w:val="003E12D3"/>
    <w:rsid w:val="003E2DB3"/>
    <w:rsid w:val="003E30AE"/>
    <w:rsid w:val="003E3B58"/>
    <w:rsid w:val="003E3FF2"/>
    <w:rsid w:val="003E4CE4"/>
    <w:rsid w:val="003E4D58"/>
    <w:rsid w:val="003E4EC2"/>
    <w:rsid w:val="003E50C6"/>
    <w:rsid w:val="003E5397"/>
    <w:rsid w:val="003E582F"/>
    <w:rsid w:val="003E5A22"/>
    <w:rsid w:val="003E6C60"/>
    <w:rsid w:val="003E793D"/>
    <w:rsid w:val="003E79BA"/>
    <w:rsid w:val="003E7B2F"/>
    <w:rsid w:val="003F01AE"/>
    <w:rsid w:val="003F01D1"/>
    <w:rsid w:val="003F0389"/>
    <w:rsid w:val="003F0A15"/>
    <w:rsid w:val="003F1BAB"/>
    <w:rsid w:val="003F1C78"/>
    <w:rsid w:val="003F2881"/>
    <w:rsid w:val="003F2980"/>
    <w:rsid w:val="003F2B5D"/>
    <w:rsid w:val="003F2CAE"/>
    <w:rsid w:val="003F33F8"/>
    <w:rsid w:val="003F345D"/>
    <w:rsid w:val="003F35E9"/>
    <w:rsid w:val="003F3743"/>
    <w:rsid w:val="003F3876"/>
    <w:rsid w:val="003F399C"/>
    <w:rsid w:val="003F4433"/>
    <w:rsid w:val="003F515C"/>
    <w:rsid w:val="003F599F"/>
    <w:rsid w:val="003F709F"/>
    <w:rsid w:val="003F737A"/>
    <w:rsid w:val="003F7D2C"/>
    <w:rsid w:val="003F7F95"/>
    <w:rsid w:val="00400469"/>
    <w:rsid w:val="00400714"/>
    <w:rsid w:val="00400E50"/>
    <w:rsid w:val="004023ED"/>
    <w:rsid w:val="00402B7F"/>
    <w:rsid w:val="00402BC0"/>
    <w:rsid w:val="0040312A"/>
    <w:rsid w:val="0040378E"/>
    <w:rsid w:val="00403AC6"/>
    <w:rsid w:val="00403ADF"/>
    <w:rsid w:val="00403AE4"/>
    <w:rsid w:val="00403C4A"/>
    <w:rsid w:val="00404DB0"/>
    <w:rsid w:val="0040538B"/>
    <w:rsid w:val="00405D97"/>
    <w:rsid w:val="004066C7"/>
    <w:rsid w:val="00406D1A"/>
    <w:rsid w:val="00407194"/>
    <w:rsid w:val="00407AD2"/>
    <w:rsid w:val="004107F5"/>
    <w:rsid w:val="004108C4"/>
    <w:rsid w:val="00410F75"/>
    <w:rsid w:val="00411281"/>
    <w:rsid w:val="004112E4"/>
    <w:rsid w:val="004117F3"/>
    <w:rsid w:val="00411C50"/>
    <w:rsid w:val="0041229C"/>
    <w:rsid w:val="0041239B"/>
    <w:rsid w:val="00412EC5"/>
    <w:rsid w:val="00412FFE"/>
    <w:rsid w:val="004135DD"/>
    <w:rsid w:val="00413726"/>
    <w:rsid w:val="004145D4"/>
    <w:rsid w:val="00414836"/>
    <w:rsid w:val="00414AD2"/>
    <w:rsid w:val="004152B2"/>
    <w:rsid w:val="00415322"/>
    <w:rsid w:val="004157F0"/>
    <w:rsid w:val="00415E40"/>
    <w:rsid w:val="00415E9A"/>
    <w:rsid w:val="00415F56"/>
    <w:rsid w:val="00416241"/>
    <w:rsid w:val="00416628"/>
    <w:rsid w:val="00416B15"/>
    <w:rsid w:val="00416BBF"/>
    <w:rsid w:val="00416C33"/>
    <w:rsid w:val="00416F22"/>
    <w:rsid w:val="00417184"/>
    <w:rsid w:val="00417624"/>
    <w:rsid w:val="00417F5D"/>
    <w:rsid w:val="00420C01"/>
    <w:rsid w:val="00420CD2"/>
    <w:rsid w:val="00421325"/>
    <w:rsid w:val="004213DD"/>
    <w:rsid w:val="00421D87"/>
    <w:rsid w:val="004222C8"/>
    <w:rsid w:val="004224D0"/>
    <w:rsid w:val="00422712"/>
    <w:rsid w:val="0042276C"/>
    <w:rsid w:val="004228AB"/>
    <w:rsid w:val="00422D69"/>
    <w:rsid w:val="00422EE0"/>
    <w:rsid w:val="004230D6"/>
    <w:rsid w:val="00423474"/>
    <w:rsid w:val="004234B2"/>
    <w:rsid w:val="00425558"/>
    <w:rsid w:val="00425C8C"/>
    <w:rsid w:val="00426CBD"/>
    <w:rsid w:val="00427C27"/>
    <w:rsid w:val="00427FEC"/>
    <w:rsid w:val="00430002"/>
    <w:rsid w:val="004311A9"/>
    <w:rsid w:val="00431ABB"/>
    <w:rsid w:val="0043212B"/>
    <w:rsid w:val="0043241C"/>
    <w:rsid w:val="00432718"/>
    <w:rsid w:val="00432915"/>
    <w:rsid w:val="0043359F"/>
    <w:rsid w:val="00433BED"/>
    <w:rsid w:val="00433D93"/>
    <w:rsid w:val="004341BC"/>
    <w:rsid w:val="004348D3"/>
    <w:rsid w:val="00435577"/>
    <w:rsid w:val="00435DCA"/>
    <w:rsid w:val="00435F10"/>
    <w:rsid w:val="0043634B"/>
    <w:rsid w:val="004375E4"/>
    <w:rsid w:val="0044004F"/>
    <w:rsid w:val="004434EF"/>
    <w:rsid w:val="0044362B"/>
    <w:rsid w:val="00443704"/>
    <w:rsid w:val="0044390C"/>
    <w:rsid w:val="00443C72"/>
    <w:rsid w:val="00444589"/>
    <w:rsid w:val="004446C7"/>
    <w:rsid w:val="00444B2A"/>
    <w:rsid w:val="00444FC1"/>
    <w:rsid w:val="00445758"/>
    <w:rsid w:val="00445A1C"/>
    <w:rsid w:val="00445DD6"/>
    <w:rsid w:val="004462BA"/>
    <w:rsid w:val="0044667E"/>
    <w:rsid w:val="00447624"/>
    <w:rsid w:val="00447645"/>
    <w:rsid w:val="0045131D"/>
    <w:rsid w:val="004523B3"/>
    <w:rsid w:val="00452551"/>
    <w:rsid w:val="00452C27"/>
    <w:rsid w:val="004532BC"/>
    <w:rsid w:val="0045387B"/>
    <w:rsid w:val="00454112"/>
    <w:rsid w:val="004550D7"/>
    <w:rsid w:val="00455204"/>
    <w:rsid w:val="00455C41"/>
    <w:rsid w:val="004560E4"/>
    <w:rsid w:val="0045618F"/>
    <w:rsid w:val="004567AD"/>
    <w:rsid w:val="004569C2"/>
    <w:rsid w:val="0045700A"/>
    <w:rsid w:val="00457065"/>
    <w:rsid w:val="00460603"/>
    <w:rsid w:val="004607E9"/>
    <w:rsid w:val="00460CE6"/>
    <w:rsid w:val="00461393"/>
    <w:rsid w:val="0046183E"/>
    <w:rsid w:val="00462108"/>
    <w:rsid w:val="0046242A"/>
    <w:rsid w:val="00462632"/>
    <w:rsid w:val="00462647"/>
    <w:rsid w:val="004628B1"/>
    <w:rsid w:val="0046380D"/>
    <w:rsid w:val="004639CF"/>
    <w:rsid w:val="00463FBA"/>
    <w:rsid w:val="004648F3"/>
    <w:rsid w:val="0046571A"/>
    <w:rsid w:val="0046587E"/>
    <w:rsid w:val="0046591B"/>
    <w:rsid w:val="00465C9B"/>
    <w:rsid w:val="004660CC"/>
    <w:rsid w:val="00466193"/>
    <w:rsid w:val="00466574"/>
    <w:rsid w:val="00466B0A"/>
    <w:rsid w:val="0046701D"/>
    <w:rsid w:val="00467293"/>
    <w:rsid w:val="00467339"/>
    <w:rsid w:val="0046747A"/>
    <w:rsid w:val="00467E59"/>
    <w:rsid w:val="00470090"/>
    <w:rsid w:val="00470512"/>
    <w:rsid w:val="0047078C"/>
    <w:rsid w:val="004712F8"/>
    <w:rsid w:val="004713D3"/>
    <w:rsid w:val="00471C4C"/>
    <w:rsid w:val="0047220C"/>
    <w:rsid w:val="00472588"/>
    <w:rsid w:val="00472CA1"/>
    <w:rsid w:val="004730FA"/>
    <w:rsid w:val="00473AA8"/>
    <w:rsid w:val="00473FAA"/>
    <w:rsid w:val="00474C75"/>
    <w:rsid w:val="00475432"/>
    <w:rsid w:val="0047661D"/>
    <w:rsid w:val="00476744"/>
    <w:rsid w:val="0047678F"/>
    <w:rsid w:val="00476EB9"/>
    <w:rsid w:val="004772CF"/>
    <w:rsid w:val="00477AED"/>
    <w:rsid w:val="00480314"/>
    <w:rsid w:val="00480BFD"/>
    <w:rsid w:val="00480FEB"/>
    <w:rsid w:val="00481047"/>
    <w:rsid w:val="0048170A"/>
    <w:rsid w:val="0048191A"/>
    <w:rsid w:val="00481E70"/>
    <w:rsid w:val="004825B3"/>
    <w:rsid w:val="004827B1"/>
    <w:rsid w:val="004827B7"/>
    <w:rsid w:val="00482A2E"/>
    <w:rsid w:val="00482A62"/>
    <w:rsid w:val="00484128"/>
    <w:rsid w:val="004844A0"/>
    <w:rsid w:val="0048469E"/>
    <w:rsid w:val="00484A56"/>
    <w:rsid w:val="004850F8"/>
    <w:rsid w:val="00485324"/>
    <w:rsid w:val="00485325"/>
    <w:rsid w:val="0048582E"/>
    <w:rsid w:val="00485F5F"/>
    <w:rsid w:val="00486065"/>
    <w:rsid w:val="004860B5"/>
    <w:rsid w:val="004864FD"/>
    <w:rsid w:val="004865E8"/>
    <w:rsid w:val="004868A8"/>
    <w:rsid w:val="004874B8"/>
    <w:rsid w:val="00487558"/>
    <w:rsid w:val="00490EF5"/>
    <w:rsid w:val="00490F3F"/>
    <w:rsid w:val="004916ED"/>
    <w:rsid w:val="004917A4"/>
    <w:rsid w:val="00491E4C"/>
    <w:rsid w:val="00491EA8"/>
    <w:rsid w:val="004922CB"/>
    <w:rsid w:val="0049276A"/>
    <w:rsid w:val="00492AFF"/>
    <w:rsid w:val="004935FB"/>
    <w:rsid w:val="00493C89"/>
    <w:rsid w:val="0049430A"/>
    <w:rsid w:val="00494433"/>
    <w:rsid w:val="00494689"/>
    <w:rsid w:val="00494A15"/>
    <w:rsid w:val="004954C5"/>
    <w:rsid w:val="00495C26"/>
    <w:rsid w:val="00496124"/>
    <w:rsid w:val="00497588"/>
    <w:rsid w:val="00497664"/>
    <w:rsid w:val="00497A00"/>
    <w:rsid w:val="00497E5E"/>
    <w:rsid w:val="00497F57"/>
    <w:rsid w:val="004A0317"/>
    <w:rsid w:val="004A07D1"/>
    <w:rsid w:val="004A09A3"/>
    <w:rsid w:val="004A12EE"/>
    <w:rsid w:val="004A13A5"/>
    <w:rsid w:val="004A145F"/>
    <w:rsid w:val="004A14D5"/>
    <w:rsid w:val="004A20ED"/>
    <w:rsid w:val="004A21A4"/>
    <w:rsid w:val="004A26B8"/>
    <w:rsid w:val="004A27A7"/>
    <w:rsid w:val="004A33C0"/>
    <w:rsid w:val="004A3F50"/>
    <w:rsid w:val="004A46F3"/>
    <w:rsid w:val="004A4904"/>
    <w:rsid w:val="004A49F7"/>
    <w:rsid w:val="004A5410"/>
    <w:rsid w:val="004A54F9"/>
    <w:rsid w:val="004A5E05"/>
    <w:rsid w:val="004A62B8"/>
    <w:rsid w:val="004A6D41"/>
    <w:rsid w:val="004A7318"/>
    <w:rsid w:val="004A745E"/>
    <w:rsid w:val="004A7CEC"/>
    <w:rsid w:val="004A7D81"/>
    <w:rsid w:val="004B0210"/>
    <w:rsid w:val="004B09B0"/>
    <w:rsid w:val="004B0AC6"/>
    <w:rsid w:val="004B0B87"/>
    <w:rsid w:val="004B0E5C"/>
    <w:rsid w:val="004B0F8E"/>
    <w:rsid w:val="004B1A02"/>
    <w:rsid w:val="004B1C3F"/>
    <w:rsid w:val="004B1CAB"/>
    <w:rsid w:val="004B2632"/>
    <w:rsid w:val="004B2D67"/>
    <w:rsid w:val="004B332A"/>
    <w:rsid w:val="004B33E7"/>
    <w:rsid w:val="004B3D10"/>
    <w:rsid w:val="004B476C"/>
    <w:rsid w:val="004B4D87"/>
    <w:rsid w:val="004B5931"/>
    <w:rsid w:val="004B5A01"/>
    <w:rsid w:val="004B5DD1"/>
    <w:rsid w:val="004B6668"/>
    <w:rsid w:val="004B68DC"/>
    <w:rsid w:val="004B6EE4"/>
    <w:rsid w:val="004B70E8"/>
    <w:rsid w:val="004B7435"/>
    <w:rsid w:val="004B7695"/>
    <w:rsid w:val="004B7723"/>
    <w:rsid w:val="004C0C7F"/>
    <w:rsid w:val="004C1439"/>
    <w:rsid w:val="004C172C"/>
    <w:rsid w:val="004C177F"/>
    <w:rsid w:val="004C1E1E"/>
    <w:rsid w:val="004C2E33"/>
    <w:rsid w:val="004C31B4"/>
    <w:rsid w:val="004C3591"/>
    <w:rsid w:val="004C3950"/>
    <w:rsid w:val="004C421D"/>
    <w:rsid w:val="004C4DE1"/>
    <w:rsid w:val="004C4FCF"/>
    <w:rsid w:val="004C560D"/>
    <w:rsid w:val="004C6349"/>
    <w:rsid w:val="004C6829"/>
    <w:rsid w:val="004C759A"/>
    <w:rsid w:val="004C783C"/>
    <w:rsid w:val="004C7C8A"/>
    <w:rsid w:val="004D0C0D"/>
    <w:rsid w:val="004D1FCE"/>
    <w:rsid w:val="004D2D03"/>
    <w:rsid w:val="004D2FF1"/>
    <w:rsid w:val="004D438B"/>
    <w:rsid w:val="004D4735"/>
    <w:rsid w:val="004D48E5"/>
    <w:rsid w:val="004D53A2"/>
    <w:rsid w:val="004D5C47"/>
    <w:rsid w:val="004D691B"/>
    <w:rsid w:val="004D6E7E"/>
    <w:rsid w:val="004D74A5"/>
    <w:rsid w:val="004E03EC"/>
    <w:rsid w:val="004E0544"/>
    <w:rsid w:val="004E05C3"/>
    <w:rsid w:val="004E0C09"/>
    <w:rsid w:val="004E10B8"/>
    <w:rsid w:val="004E1DCA"/>
    <w:rsid w:val="004E2517"/>
    <w:rsid w:val="004E268C"/>
    <w:rsid w:val="004E2700"/>
    <w:rsid w:val="004E2AF6"/>
    <w:rsid w:val="004E2C15"/>
    <w:rsid w:val="004E444B"/>
    <w:rsid w:val="004E5438"/>
    <w:rsid w:val="004E580A"/>
    <w:rsid w:val="004E58FA"/>
    <w:rsid w:val="004E5903"/>
    <w:rsid w:val="004E5BEE"/>
    <w:rsid w:val="004E64DE"/>
    <w:rsid w:val="004E693B"/>
    <w:rsid w:val="004E6AD9"/>
    <w:rsid w:val="004E7731"/>
    <w:rsid w:val="004E7FD5"/>
    <w:rsid w:val="004F0097"/>
    <w:rsid w:val="004F05A6"/>
    <w:rsid w:val="004F18C9"/>
    <w:rsid w:val="004F364B"/>
    <w:rsid w:val="004F3885"/>
    <w:rsid w:val="004F4109"/>
    <w:rsid w:val="004F410D"/>
    <w:rsid w:val="004F4E9B"/>
    <w:rsid w:val="004F55B5"/>
    <w:rsid w:val="004F58F2"/>
    <w:rsid w:val="004F722E"/>
    <w:rsid w:val="004F78C4"/>
    <w:rsid w:val="004F7C43"/>
    <w:rsid w:val="005004F9"/>
    <w:rsid w:val="0050055F"/>
    <w:rsid w:val="00500900"/>
    <w:rsid w:val="00500B5D"/>
    <w:rsid w:val="005012C4"/>
    <w:rsid w:val="00501441"/>
    <w:rsid w:val="00501B2C"/>
    <w:rsid w:val="00501D6B"/>
    <w:rsid w:val="00502F84"/>
    <w:rsid w:val="005030AD"/>
    <w:rsid w:val="00503C83"/>
    <w:rsid w:val="00503D74"/>
    <w:rsid w:val="00503EB6"/>
    <w:rsid w:val="005044B8"/>
    <w:rsid w:val="005050DD"/>
    <w:rsid w:val="00505710"/>
    <w:rsid w:val="00505B86"/>
    <w:rsid w:val="00505D3D"/>
    <w:rsid w:val="00506863"/>
    <w:rsid w:val="00506887"/>
    <w:rsid w:val="00507640"/>
    <w:rsid w:val="00507662"/>
    <w:rsid w:val="00507956"/>
    <w:rsid w:val="00507C79"/>
    <w:rsid w:val="00507D4E"/>
    <w:rsid w:val="0051008E"/>
    <w:rsid w:val="0051013F"/>
    <w:rsid w:val="00510AA2"/>
    <w:rsid w:val="00510CEF"/>
    <w:rsid w:val="0051128B"/>
    <w:rsid w:val="005112CE"/>
    <w:rsid w:val="0051202A"/>
    <w:rsid w:val="0051249E"/>
    <w:rsid w:val="00512761"/>
    <w:rsid w:val="00512A5E"/>
    <w:rsid w:val="005134B3"/>
    <w:rsid w:val="005134E1"/>
    <w:rsid w:val="0051395C"/>
    <w:rsid w:val="00513C9D"/>
    <w:rsid w:val="00513D7C"/>
    <w:rsid w:val="00514BEA"/>
    <w:rsid w:val="00514FD0"/>
    <w:rsid w:val="0051501C"/>
    <w:rsid w:val="00515F6C"/>
    <w:rsid w:val="005161E5"/>
    <w:rsid w:val="0051626F"/>
    <w:rsid w:val="00516A96"/>
    <w:rsid w:val="00516D36"/>
    <w:rsid w:val="00520BEF"/>
    <w:rsid w:val="005218DC"/>
    <w:rsid w:val="005220B9"/>
    <w:rsid w:val="0052229A"/>
    <w:rsid w:val="0052270F"/>
    <w:rsid w:val="005228A2"/>
    <w:rsid w:val="0052296E"/>
    <w:rsid w:val="00522D2C"/>
    <w:rsid w:val="005238DE"/>
    <w:rsid w:val="005238FA"/>
    <w:rsid w:val="00523C73"/>
    <w:rsid w:val="00524239"/>
    <w:rsid w:val="00524278"/>
    <w:rsid w:val="00524E9F"/>
    <w:rsid w:val="00526188"/>
    <w:rsid w:val="005269C4"/>
    <w:rsid w:val="00526BD6"/>
    <w:rsid w:val="00526E5B"/>
    <w:rsid w:val="00527436"/>
    <w:rsid w:val="00527771"/>
    <w:rsid w:val="0052792E"/>
    <w:rsid w:val="00530069"/>
    <w:rsid w:val="005314E1"/>
    <w:rsid w:val="005317EC"/>
    <w:rsid w:val="00531AE3"/>
    <w:rsid w:val="00531E76"/>
    <w:rsid w:val="00532322"/>
    <w:rsid w:val="00532385"/>
    <w:rsid w:val="00533491"/>
    <w:rsid w:val="00533BA2"/>
    <w:rsid w:val="00533CAF"/>
    <w:rsid w:val="0053483A"/>
    <w:rsid w:val="0053527E"/>
    <w:rsid w:val="005353B2"/>
    <w:rsid w:val="00535BC6"/>
    <w:rsid w:val="00535EFA"/>
    <w:rsid w:val="005366C0"/>
    <w:rsid w:val="00536A0C"/>
    <w:rsid w:val="00536B8B"/>
    <w:rsid w:val="00537461"/>
    <w:rsid w:val="00540158"/>
    <w:rsid w:val="00540D3E"/>
    <w:rsid w:val="00540F8F"/>
    <w:rsid w:val="0054107B"/>
    <w:rsid w:val="00541227"/>
    <w:rsid w:val="0054174D"/>
    <w:rsid w:val="005423D0"/>
    <w:rsid w:val="0054249F"/>
    <w:rsid w:val="0054291E"/>
    <w:rsid w:val="00542E8D"/>
    <w:rsid w:val="00543642"/>
    <w:rsid w:val="005449BA"/>
    <w:rsid w:val="00544AF4"/>
    <w:rsid w:val="005462A1"/>
    <w:rsid w:val="005468D5"/>
    <w:rsid w:val="0054784B"/>
    <w:rsid w:val="005478EA"/>
    <w:rsid w:val="00550364"/>
    <w:rsid w:val="00551499"/>
    <w:rsid w:val="0055325E"/>
    <w:rsid w:val="00553753"/>
    <w:rsid w:val="00553C0C"/>
    <w:rsid w:val="005542D3"/>
    <w:rsid w:val="005544AF"/>
    <w:rsid w:val="00554BF5"/>
    <w:rsid w:val="005552E2"/>
    <w:rsid w:val="005556D7"/>
    <w:rsid w:val="00555A7F"/>
    <w:rsid w:val="00555C4B"/>
    <w:rsid w:val="00555D57"/>
    <w:rsid w:val="00556E0C"/>
    <w:rsid w:val="00557BA6"/>
    <w:rsid w:val="00557FF8"/>
    <w:rsid w:val="005600A9"/>
    <w:rsid w:val="005605C8"/>
    <w:rsid w:val="005607FC"/>
    <w:rsid w:val="0056085E"/>
    <w:rsid w:val="005614DC"/>
    <w:rsid w:val="00561630"/>
    <w:rsid w:val="00561E23"/>
    <w:rsid w:val="00562550"/>
    <w:rsid w:val="00562798"/>
    <w:rsid w:val="00562FAD"/>
    <w:rsid w:val="00562FF5"/>
    <w:rsid w:val="00563613"/>
    <w:rsid w:val="00563CEB"/>
    <w:rsid w:val="005642A9"/>
    <w:rsid w:val="00564A66"/>
    <w:rsid w:val="00564E7A"/>
    <w:rsid w:val="005653C3"/>
    <w:rsid w:val="005662A2"/>
    <w:rsid w:val="0056645D"/>
    <w:rsid w:val="0056693B"/>
    <w:rsid w:val="005674B7"/>
    <w:rsid w:val="00567B26"/>
    <w:rsid w:val="00567C48"/>
    <w:rsid w:val="005705EF"/>
    <w:rsid w:val="00570A59"/>
    <w:rsid w:val="00571B5F"/>
    <w:rsid w:val="00571FBE"/>
    <w:rsid w:val="0057259F"/>
    <w:rsid w:val="00572A9D"/>
    <w:rsid w:val="00572FE9"/>
    <w:rsid w:val="00575A35"/>
    <w:rsid w:val="00575CBA"/>
    <w:rsid w:val="00575EF0"/>
    <w:rsid w:val="00576DAF"/>
    <w:rsid w:val="00577586"/>
    <w:rsid w:val="005775B7"/>
    <w:rsid w:val="0057785E"/>
    <w:rsid w:val="0058097E"/>
    <w:rsid w:val="0058183C"/>
    <w:rsid w:val="005818D6"/>
    <w:rsid w:val="00581A30"/>
    <w:rsid w:val="00581D20"/>
    <w:rsid w:val="00582082"/>
    <w:rsid w:val="005820D7"/>
    <w:rsid w:val="0058214D"/>
    <w:rsid w:val="00582273"/>
    <w:rsid w:val="005823A7"/>
    <w:rsid w:val="00582845"/>
    <w:rsid w:val="00582B2B"/>
    <w:rsid w:val="00582D49"/>
    <w:rsid w:val="005836EB"/>
    <w:rsid w:val="00583FAC"/>
    <w:rsid w:val="005846B3"/>
    <w:rsid w:val="0058476C"/>
    <w:rsid w:val="00584BED"/>
    <w:rsid w:val="0058575C"/>
    <w:rsid w:val="00585856"/>
    <w:rsid w:val="00585AD6"/>
    <w:rsid w:val="00585D6E"/>
    <w:rsid w:val="0058625F"/>
    <w:rsid w:val="00586597"/>
    <w:rsid w:val="00586959"/>
    <w:rsid w:val="005869B9"/>
    <w:rsid w:val="00586B85"/>
    <w:rsid w:val="005879D0"/>
    <w:rsid w:val="00587D2C"/>
    <w:rsid w:val="00590E13"/>
    <w:rsid w:val="00591354"/>
    <w:rsid w:val="0059136D"/>
    <w:rsid w:val="005913B0"/>
    <w:rsid w:val="0059170D"/>
    <w:rsid w:val="005917C6"/>
    <w:rsid w:val="00591BEB"/>
    <w:rsid w:val="00591CED"/>
    <w:rsid w:val="005922B9"/>
    <w:rsid w:val="005925D1"/>
    <w:rsid w:val="005929B7"/>
    <w:rsid w:val="005937E1"/>
    <w:rsid w:val="00593A8A"/>
    <w:rsid w:val="00593DA9"/>
    <w:rsid w:val="005953F0"/>
    <w:rsid w:val="00595647"/>
    <w:rsid w:val="00595936"/>
    <w:rsid w:val="0059598B"/>
    <w:rsid w:val="00595C03"/>
    <w:rsid w:val="00596BC2"/>
    <w:rsid w:val="00596DEE"/>
    <w:rsid w:val="00597121"/>
    <w:rsid w:val="0059725A"/>
    <w:rsid w:val="0059729C"/>
    <w:rsid w:val="005975C0"/>
    <w:rsid w:val="005A0117"/>
    <w:rsid w:val="005A062B"/>
    <w:rsid w:val="005A0FDF"/>
    <w:rsid w:val="005A1DE8"/>
    <w:rsid w:val="005A225B"/>
    <w:rsid w:val="005A2A68"/>
    <w:rsid w:val="005A4AA7"/>
    <w:rsid w:val="005A4AB1"/>
    <w:rsid w:val="005A4CC4"/>
    <w:rsid w:val="005A6D4F"/>
    <w:rsid w:val="005A7246"/>
    <w:rsid w:val="005A7327"/>
    <w:rsid w:val="005A743E"/>
    <w:rsid w:val="005B018B"/>
    <w:rsid w:val="005B0C3C"/>
    <w:rsid w:val="005B0E03"/>
    <w:rsid w:val="005B1BA1"/>
    <w:rsid w:val="005B224A"/>
    <w:rsid w:val="005B2393"/>
    <w:rsid w:val="005B3489"/>
    <w:rsid w:val="005B39B0"/>
    <w:rsid w:val="005B3D14"/>
    <w:rsid w:val="005B3F7E"/>
    <w:rsid w:val="005B4233"/>
    <w:rsid w:val="005B4642"/>
    <w:rsid w:val="005B49AD"/>
    <w:rsid w:val="005B4BED"/>
    <w:rsid w:val="005B5C87"/>
    <w:rsid w:val="005B5DC7"/>
    <w:rsid w:val="005B6D4C"/>
    <w:rsid w:val="005B6FA2"/>
    <w:rsid w:val="005B76BB"/>
    <w:rsid w:val="005B7B05"/>
    <w:rsid w:val="005B7BF5"/>
    <w:rsid w:val="005B7C9E"/>
    <w:rsid w:val="005C015C"/>
    <w:rsid w:val="005C0C32"/>
    <w:rsid w:val="005C0F5E"/>
    <w:rsid w:val="005C108E"/>
    <w:rsid w:val="005C148F"/>
    <w:rsid w:val="005C20BB"/>
    <w:rsid w:val="005C2854"/>
    <w:rsid w:val="005C43BD"/>
    <w:rsid w:val="005C476C"/>
    <w:rsid w:val="005C5418"/>
    <w:rsid w:val="005C56F9"/>
    <w:rsid w:val="005C5814"/>
    <w:rsid w:val="005C5F56"/>
    <w:rsid w:val="005C5FC9"/>
    <w:rsid w:val="005C61F7"/>
    <w:rsid w:val="005C61FE"/>
    <w:rsid w:val="005C65DC"/>
    <w:rsid w:val="005C6794"/>
    <w:rsid w:val="005C67F9"/>
    <w:rsid w:val="005C6B2F"/>
    <w:rsid w:val="005C7CA4"/>
    <w:rsid w:val="005D08B9"/>
    <w:rsid w:val="005D0AEB"/>
    <w:rsid w:val="005D16F7"/>
    <w:rsid w:val="005D1F4B"/>
    <w:rsid w:val="005D2467"/>
    <w:rsid w:val="005D2C0D"/>
    <w:rsid w:val="005D2D58"/>
    <w:rsid w:val="005D4534"/>
    <w:rsid w:val="005D46E9"/>
    <w:rsid w:val="005D48B9"/>
    <w:rsid w:val="005D54A0"/>
    <w:rsid w:val="005D57AD"/>
    <w:rsid w:val="005D6BEA"/>
    <w:rsid w:val="005D6D19"/>
    <w:rsid w:val="005D7C73"/>
    <w:rsid w:val="005E0C97"/>
    <w:rsid w:val="005E0F86"/>
    <w:rsid w:val="005E1D99"/>
    <w:rsid w:val="005E2618"/>
    <w:rsid w:val="005E27B5"/>
    <w:rsid w:val="005E2920"/>
    <w:rsid w:val="005E3105"/>
    <w:rsid w:val="005E3BAC"/>
    <w:rsid w:val="005E4648"/>
    <w:rsid w:val="005E500D"/>
    <w:rsid w:val="005E5045"/>
    <w:rsid w:val="005E56C8"/>
    <w:rsid w:val="005E5E32"/>
    <w:rsid w:val="005E6D39"/>
    <w:rsid w:val="005E7018"/>
    <w:rsid w:val="005E711E"/>
    <w:rsid w:val="005E7533"/>
    <w:rsid w:val="005E78CA"/>
    <w:rsid w:val="005E7F73"/>
    <w:rsid w:val="005E971F"/>
    <w:rsid w:val="005F02A6"/>
    <w:rsid w:val="005F0C4E"/>
    <w:rsid w:val="005F1335"/>
    <w:rsid w:val="005F1FD3"/>
    <w:rsid w:val="005F216A"/>
    <w:rsid w:val="005F22CB"/>
    <w:rsid w:val="005F2664"/>
    <w:rsid w:val="005F287C"/>
    <w:rsid w:val="005F3C90"/>
    <w:rsid w:val="005F4173"/>
    <w:rsid w:val="005F417E"/>
    <w:rsid w:val="005F43A8"/>
    <w:rsid w:val="005F492A"/>
    <w:rsid w:val="005F4C73"/>
    <w:rsid w:val="005F4D93"/>
    <w:rsid w:val="005F4FCA"/>
    <w:rsid w:val="005F593D"/>
    <w:rsid w:val="005F65D7"/>
    <w:rsid w:val="005F73C4"/>
    <w:rsid w:val="005F7451"/>
    <w:rsid w:val="005F7C7C"/>
    <w:rsid w:val="00600E5A"/>
    <w:rsid w:val="00600FA2"/>
    <w:rsid w:val="006018FB"/>
    <w:rsid w:val="006022A4"/>
    <w:rsid w:val="0060297B"/>
    <w:rsid w:val="00602ADA"/>
    <w:rsid w:val="00603088"/>
    <w:rsid w:val="00603415"/>
    <w:rsid w:val="006034E9"/>
    <w:rsid w:val="0060382B"/>
    <w:rsid w:val="00603BB5"/>
    <w:rsid w:val="00603C24"/>
    <w:rsid w:val="006043AA"/>
    <w:rsid w:val="006053F5"/>
    <w:rsid w:val="006073E8"/>
    <w:rsid w:val="006076A5"/>
    <w:rsid w:val="00610116"/>
    <w:rsid w:val="006101EB"/>
    <w:rsid w:val="00610CFD"/>
    <w:rsid w:val="00610EDC"/>
    <w:rsid w:val="00612EBD"/>
    <w:rsid w:val="0061350C"/>
    <w:rsid w:val="00614993"/>
    <w:rsid w:val="00614A7E"/>
    <w:rsid w:val="00614C85"/>
    <w:rsid w:val="00614D2C"/>
    <w:rsid w:val="00614E19"/>
    <w:rsid w:val="00614EA5"/>
    <w:rsid w:val="006150C1"/>
    <w:rsid w:val="00615682"/>
    <w:rsid w:val="00615D65"/>
    <w:rsid w:val="006166B9"/>
    <w:rsid w:val="00616C55"/>
    <w:rsid w:val="00617270"/>
    <w:rsid w:val="006174FE"/>
    <w:rsid w:val="00617AD6"/>
    <w:rsid w:val="00617F0E"/>
    <w:rsid w:val="00620071"/>
    <w:rsid w:val="0062016D"/>
    <w:rsid w:val="00620626"/>
    <w:rsid w:val="00620844"/>
    <w:rsid w:val="006209B6"/>
    <w:rsid w:val="00620B5D"/>
    <w:rsid w:val="00621388"/>
    <w:rsid w:val="00621D0D"/>
    <w:rsid w:val="00622D4B"/>
    <w:rsid w:val="0062381C"/>
    <w:rsid w:val="006242FF"/>
    <w:rsid w:val="00624806"/>
    <w:rsid w:val="00625490"/>
    <w:rsid w:val="0062556F"/>
    <w:rsid w:val="00625679"/>
    <w:rsid w:val="006269BD"/>
    <w:rsid w:val="00627015"/>
    <w:rsid w:val="006276E0"/>
    <w:rsid w:val="0062777E"/>
    <w:rsid w:val="00627B85"/>
    <w:rsid w:val="00627FE9"/>
    <w:rsid w:val="00630213"/>
    <w:rsid w:val="00630983"/>
    <w:rsid w:val="00630CCD"/>
    <w:rsid w:val="00630CEC"/>
    <w:rsid w:val="00630E6B"/>
    <w:rsid w:val="0063107E"/>
    <w:rsid w:val="00631400"/>
    <w:rsid w:val="00632C9C"/>
    <w:rsid w:val="00632E6B"/>
    <w:rsid w:val="00632FE5"/>
    <w:rsid w:val="0063342E"/>
    <w:rsid w:val="0063367D"/>
    <w:rsid w:val="00633ED5"/>
    <w:rsid w:val="006341CE"/>
    <w:rsid w:val="006343AA"/>
    <w:rsid w:val="00634BF1"/>
    <w:rsid w:val="006356C1"/>
    <w:rsid w:val="006356EC"/>
    <w:rsid w:val="00635B9A"/>
    <w:rsid w:val="006369B8"/>
    <w:rsid w:val="00637207"/>
    <w:rsid w:val="00637449"/>
    <w:rsid w:val="00637BEB"/>
    <w:rsid w:val="00640482"/>
    <w:rsid w:val="006404A8"/>
    <w:rsid w:val="006407AE"/>
    <w:rsid w:val="006417AA"/>
    <w:rsid w:val="0064189F"/>
    <w:rsid w:val="0064296B"/>
    <w:rsid w:val="00642F8B"/>
    <w:rsid w:val="0064379F"/>
    <w:rsid w:val="00643C93"/>
    <w:rsid w:val="00644223"/>
    <w:rsid w:val="00644BA0"/>
    <w:rsid w:val="0064729F"/>
    <w:rsid w:val="00647598"/>
    <w:rsid w:val="0064775F"/>
    <w:rsid w:val="0064790E"/>
    <w:rsid w:val="00647C71"/>
    <w:rsid w:val="0065038A"/>
    <w:rsid w:val="00650422"/>
    <w:rsid w:val="006505BA"/>
    <w:rsid w:val="00650640"/>
    <w:rsid w:val="006506FE"/>
    <w:rsid w:val="00650B95"/>
    <w:rsid w:val="00650F0E"/>
    <w:rsid w:val="00651052"/>
    <w:rsid w:val="00651C27"/>
    <w:rsid w:val="00651DD4"/>
    <w:rsid w:val="0065241C"/>
    <w:rsid w:val="00652518"/>
    <w:rsid w:val="00652B04"/>
    <w:rsid w:val="00653467"/>
    <w:rsid w:val="006535C8"/>
    <w:rsid w:val="0065392C"/>
    <w:rsid w:val="00654906"/>
    <w:rsid w:val="00654DFB"/>
    <w:rsid w:val="0065544E"/>
    <w:rsid w:val="00655452"/>
    <w:rsid w:val="006554D7"/>
    <w:rsid w:val="00660AEE"/>
    <w:rsid w:val="006616F9"/>
    <w:rsid w:val="00661E88"/>
    <w:rsid w:val="006621A7"/>
    <w:rsid w:val="0066287B"/>
    <w:rsid w:val="00663071"/>
    <w:rsid w:val="00663848"/>
    <w:rsid w:val="006643A6"/>
    <w:rsid w:val="00665694"/>
    <w:rsid w:val="00665ADC"/>
    <w:rsid w:val="00665E4F"/>
    <w:rsid w:val="00666060"/>
    <w:rsid w:val="00666173"/>
    <w:rsid w:val="006662F8"/>
    <w:rsid w:val="00666619"/>
    <w:rsid w:val="006673DE"/>
    <w:rsid w:val="00667C5F"/>
    <w:rsid w:val="0067017D"/>
    <w:rsid w:val="00670A5B"/>
    <w:rsid w:val="00670F93"/>
    <w:rsid w:val="006710F0"/>
    <w:rsid w:val="0067114D"/>
    <w:rsid w:val="00671D81"/>
    <w:rsid w:val="00671F19"/>
    <w:rsid w:val="00671F4D"/>
    <w:rsid w:val="006725D6"/>
    <w:rsid w:val="00672ACC"/>
    <w:rsid w:val="00672B91"/>
    <w:rsid w:val="00672CDA"/>
    <w:rsid w:val="00673675"/>
    <w:rsid w:val="00673818"/>
    <w:rsid w:val="00673D12"/>
    <w:rsid w:val="00673D5B"/>
    <w:rsid w:val="00673F72"/>
    <w:rsid w:val="006744DF"/>
    <w:rsid w:val="0067467D"/>
    <w:rsid w:val="00674A3A"/>
    <w:rsid w:val="00674C7E"/>
    <w:rsid w:val="00674DD7"/>
    <w:rsid w:val="00675FA0"/>
    <w:rsid w:val="00676203"/>
    <w:rsid w:val="00676332"/>
    <w:rsid w:val="00677140"/>
    <w:rsid w:val="00677E4E"/>
    <w:rsid w:val="00681291"/>
    <w:rsid w:val="00681B29"/>
    <w:rsid w:val="00681BF3"/>
    <w:rsid w:val="006824D5"/>
    <w:rsid w:val="006829A7"/>
    <w:rsid w:val="00683264"/>
    <w:rsid w:val="00684163"/>
    <w:rsid w:val="006844F5"/>
    <w:rsid w:val="00685939"/>
    <w:rsid w:val="006867D4"/>
    <w:rsid w:val="00686F82"/>
    <w:rsid w:val="006873BC"/>
    <w:rsid w:val="00687487"/>
    <w:rsid w:val="006875A8"/>
    <w:rsid w:val="00687633"/>
    <w:rsid w:val="00690881"/>
    <w:rsid w:val="00690AE2"/>
    <w:rsid w:val="00690C08"/>
    <w:rsid w:val="006910EA"/>
    <w:rsid w:val="006914FC"/>
    <w:rsid w:val="00691664"/>
    <w:rsid w:val="00691745"/>
    <w:rsid w:val="006924CB"/>
    <w:rsid w:val="00692D45"/>
    <w:rsid w:val="00693092"/>
    <w:rsid w:val="00693487"/>
    <w:rsid w:val="00693798"/>
    <w:rsid w:val="00694226"/>
    <w:rsid w:val="006945D6"/>
    <w:rsid w:val="00694701"/>
    <w:rsid w:val="00694729"/>
    <w:rsid w:val="0069472C"/>
    <w:rsid w:val="0069481A"/>
    <w:rsid w:val="00694E70"/>
    <w:rsid w:val="00695158"/>
    <w:rsid w:val="006951E6"/>
    <w:rsid w:val="00695456"/>
    <w:rsid w:val="006954DE"/>
    <w:rsid w:val="00695533"/>
    <w:rsid w:val="00696C6E"/>
    <w:rsid w:val="00696F3E"/>
    <w:rsid w:val="006971BF"/>
    <w:rsid w:val="0069780A"/>
    <w:rsid w:val="00697A30"/>
    <w:rsid w:val="006A0582"/>
    <w:rsid w:val="006A0E48"/>
    <w:rsid w:val="006A0EE8"/>
    <w:rsid w:val="006A1031"/>
    <w:rsid w:val="006A1303"/>
    <w:rsid w:val="006A159B"/>
    <w:rsid w:val="006A1714"/>
    <w:rsid w:val="006A2525"/>
    <w:rsid w:val="006A2650"/>
    <w:rsid w:val="006A2AA9"/>
    <w:rsid w:val="006A2D6B"/>
    <w:rsid w:val="006A372E"/>
    <w:rsid w:val="006A403D"/>
    <w:rsid w:val="006A41FC"/>
    <w:rsid w:val="006A4A7F"/>
    <w:rsid w:val="006A4B29"/>
    <w:rsid w:val="006A67C1"/>
    <w:rsid w:val="006A6DB1"/>
    <w:rsid w:val="006A720F"/>
    <w:rsid w:val="006A7698"/>
    <w:rsid w:val="006A7785"/>
    <w:rsid w:val="006A794D"/>
    <w:rsid w:val="006A7A37"/>
    <w:rsid w:val="006A7B21"/>
    <w:rsid w:val="006B0777"/>
    <w:rsid w:val="006B079C"/>
    <w:rsid w:val="006B26D8"/>
    <w:rsid w:val="006B288B"/>
    <w:rsid w:val="006B294A"/>
    <w:rsid w:val="006B29E0"/>
    <w:rsid w:val="006B30C3"/>
    <w:rsid w:val="006B30FA"/>
    <w:rsid w:val="006B3BA3"/>
    <w:rsid w:val="006B3C67"/>
    <w:rsid w:val="006B3D2C"/>
    <w:rsid w:val="006B43F7"/>
    <w:rsid w:val="006B4A3A"/>
    <w:rsid w:val="006B4D76"/>
    <w:rsid w:val="006B4EEE"/>
    <w:rsid w:val="006B5564"/>
    <w:rsid w:val="006B6092"/>
    <w:rsid w:val="006B654E"/>
    <w:rsid w:val="006B71F7"/>
    <w:rsid w:val="006C0761"/>
    <w:rsid w:val="006C08AA"/>
    <w:rsid w:val="006C0FD2"/>
    <w:rsid w:val="006C1069"/>
    <w:rsid w:val="006C11EB"/>
    <w:rsid w:val="006C1E96"/>
    <w:rsid w:val="006C1F5A"/>
    <w:rsid w:val="006C2452"/>
    <w:rsid w:val="006C2A0D"/>
    <w:rsid w:val="006C3D2F"/>
    <w:rsid w:val="006C4D7F"/>
    <w:rsid w:val="006C5C97"/>
    <w:rsid w:val="006C6733"/>
    <w:rsid w:val="006C72CC"/>
    <w:rsid w:val="006C75F8"/>
    <w:rsid w:val="006C7A0B"/>
    <w:rsid w:val="006C7A8B"/>
    <w:rsid w:val="006C7C68"/>
    <w:rsid w:val="006D10FE"/>
    <w:rsid w:val="006D146A"/>
    <w:rsid w:val="006D1EC8"/>
    <w:rsid w:val="006D2852"/>
    <w:rsid w:val="006D3122"/>
    <w:rsid w:val="006D3A15"/>
    <w:rsid w:val="006D3A5F"/>
    <w:rsid w:val="006D3B23"/>
    <w:rsid w:val="006D40DE"/>
    <w:rsid w:val="006D4ADF"/>
    <w:rsid w:val="006D6BF2"/>
    <w:rsid w:val="006D6FFE"/>
    <w:rsid w:val="006D70EB"/>
    <w:rsid w:val="006D799B"/>
    <w:rsid w:val="006E08BC"/>
    <w:rsid w:val="006E0D29"/>
    <w:rsid w:val="006E0E97"/>
    <w:rsid w:val="006E1053"/>
    <w:rsid w:val="006E1B3C"/>
    <w:rsid w:val="006E237C"/>
    <w:rsid w:val="006E2978"/>
    <w:rsid w:val="006E2CEA"/>
    <w:rsid w:val="006E2E48"/>
    <w:rsid w:val="006E456F"/>
    <w:rsid w:val="006E4995"/>
    <w:rsid w:val="006E4DDF"/>
    <w:rsid w:val="006E4FAD"/>
    <w:rsid w:val="006E50AF"/>
    <w:rsid w:val="006E5DEB"/>
    <w:rsid w:val="006E63E7"/>
    <w:rsid w:val="006E7262"/>
    <w:rsid w:val="006E7BC6"/>
    <w:rsid w:val="006E7FF1"/>
    <w:rsid w:val="006F06DA"/>
    <w:rsid w:val="006F0CAB"/>
    <w:rsid w:val="006F11E4"/>
    <w:rsid w:val="006F1413"/>
    <w:rsid w:val="006F145D"/>
    <w:rsid w:val="006F1672"/>
    <w:rsid w:val="006F1BF7"/>
    <w:rsid w:val="006F22A7"/>
    <w:rsid w:val="006F24DD"/>
    <w:rsid w:val="006F29BE"/>
    <w:rsid w:val="006F2D91"/>
    <w:rsid w:val="006F344E"/>
    <w:rsid w:val="006F346C"/>
    <w:rsid w:val="006F35C6"/>
    <w:rsid w:val="006F48F0"/>
    <w:rsid w:val="006F4E55"/>
    <w:rsid w:val="006F524A"/>
    <w:rsid w:val="006F53AC"/>
    <w:rsid w:val="006F685B"/>
    <w:rsid w:val="006F69D7"/>
    <w:rsid w:val="006F6D05"/>
    <w:rsid w:val="006F6D8B"/>
    <w:rsid w:val="006F74C4"/>
    <w:rsid w:val="006F788A"/>
    <w:rsid w:val="006F7BDA"/>
    <w:rsid w:val="006F7E03"/>
    <w:rsid w:val="007005E7"/>
    <w:rsid w:val="00701339"/>
    <w:rsid w:val="007013A1"/>
    <w:rsid w:val="007013A9"/>
    <w:rsid w:val="00701833"/>
    <w:rsid w:val="00702543"/>
    <w:rsid w:val="00702998"/>
    <w:rsid w:val="0070359C"/>
    <w:rsid w:val="007041B2"/>
    <w:rsid w:val="00704383"/>
    <w:rsid w:val="007043AD"/>
    <w:rsid w:val="007045FF"/>
    <w:rsid w:val="0070608A"/>
    <w:rsid w:val="00706155"/>
    <w:rsid w:val="00707120"/>
    <w:rsid w:val="007071B6"/>
    <w:rsid w:val="007074A0"/>
    <w:rsid w:val="00707AE0"/>
    <w:rsid w:val="0071111D"/>
    <w:rsid w:val="00711A62"/>
    <w:rsid w:val="007132DA"/>
    <w:rsid w:val="00713A8D"/>
    <w:rsid w:val="00713D9B"/>
    <w:rsid w:val="00713EE0"/>
    <w:rsid w:val="00714654"/>
    <w:rsid w:val="00714E52"/>
    <w:rsid w:val="007154B6"/>
    <w:rsid w:val="0071562E"/>
    <w:rsid w:val="007166D4"/>
    <w:rsid w:val="007167DC"/>
    <w:rsid w:val="007169FC"/>
    <w:rsid w:val="00716CDE"/>
    <w:rsid w:val="0071760A"/>
    <w:rsid w:val="00717649"/>
    <w:rsid w:val="007176A8"/>
    <w:rsid w:val="00720679"/>
    <w:rsid w:val="00720FB0"/>
    <w:rsid w:val="00721886"/>
    <w:rsid w:val="00721A8A"/>
    <w:rsid w:val="00721A8F"/>
    <w:rsid w:val="00721B2D"/>
    <w:rsid w:val="007220FA"/>
    <w:rsid w:val="00722DD2"/>
    <w:rsid w:val="00722E99"/>
    <w:rsid w:val="007239C1"/>
    <w:rsid w:val="007239E9"/>
    <w:rsid w:val="00723C11"/>
    <w:rsid w:val="00723FF0"/>
    <w:rsid w:val="007242FD"/>
    <w:rsid w:val="00724C76"/>
    <w:rsid w:val="00724D06"/>
    <w:rsid w:val="00724EF6"/>
    <w:rsid w:val="00724F2C"/>
    <w:rsid w:val="007254C1"/>
    <w:rsid w:val="00725BBD"/>
    <w:rsid w:val="0072668C"/>
    <w:rsid w:val="00727149"/>
    <w:rsid w:val="00727DB9"/>
    <w:rsid w:val="007303F7"/>
    <w:rsid w:val="00730690"/>
    <w:rsid w:val="00730828"/>
    <w:rsid w:val="00730858"/>
    <w:rsid w:val="00730BE0"/>
    <w:rsid w:val="00731114"/>
    <w:rsid w:val="007325BC"/>
    <w:rsid w:val="0073270A"/>
    <w:rsid w:val="00732E54"/>
    <w:rsid w:val="00732EC4"/>
    <w:rsid w:val="00732F49"/>
    <w:rsid w:val="00733379"/>
    <w:rsid w:val="007333DE"/>
    <w:rsid w:val="007335C0"/>
    <w:rsid w:val="00733A33"/>
    <w:rsid w:val="00733FF0"/>
    <w:rsid w:val="00734637"/>
    <w:rsid w:val="0073475E"/>
    <w:rsid w:val="00734F42"/>
    <w:rsid w:val="007359B1"/>
    <w:rsid w:val="00735A58"/>
    <w:rsid w:val="00736667"/>
    <w:rsid w:val="0073689E"/>
    <w:rsid w:val="00736BD6"/>
    <w:rsid w:val="00736D10"/>
    <w:rsid w:val="00736D64"/>
    <w:rsid w:val="00737B1E"/>
    <w:rsid w:val="00737FD6"/>
    <w:rsid w:val="007408B4"/>
    <w:rsid w:val="007409E6"/>
    <w:rsid w:val="00740E4C"/>
    <w:rsid w:val="00741019"/>
    <w:rsid w:val="007410B0"/>
    <w:rsid w:val="0074144D"/>
    <w:rsid w:val="0074194B"/>
    <w:rsid w:val="0074220E"/>
    <w:rsid w:val="007424BB"/>
    <w:rsid w:val="007426DE"/>
    <w:rsid w:val="00742824"/>
    <w:rsid w:val="00742CC7"/>
    <w:rsid w:val="00743904"/>
    <w:rsid w:val="00743ECF"/>
    <w:rsid w:val="007443E1"/>
    <w:rsid w:val="00745691"/>
    <w:rsid w:val="00745901"/>
    <w:rsid w:val="00745F83"/>
    <w:rsid w:val="00746220"/>
    <w:rsid w:val="00746B3D"/>
    <w:rsid w:val="0074781D"/>
    <w:rsid w:val="00747B5A"/>
    <w:rsid w:val="00750144"/>
    <w:rsid w:val="0075023D"/>
    <w:rsid w:val="0075031A"/>
    <w:rsid w:val="00750BE3"/>
    <w:rsid w:val="00750E52"/>
    <w:rsid w:val="00751D45"/>
    <w:rsid w:val="0075262C"/>
    <w:rsid w:val="007529AA"/>
    <w:rsid w:val="00754393"/>
    <w:rsid w:val="0075489C"/>
    <w:rsid w:val="00754AF3"/>
    <w:rsid w:val="00755532"/>
    <w:rsid w:val="007564B5"/>
    <w:rsid w:val="007567D5"/>
    <w:rsid w:val="00756BEF"/>
    <w:rsid w:val="0075707A"/>
    <w:rsid w:val="00757267"/>
    <w:rsid w:val="0075791F"/>
    <w:rsid w:val="007610A7"/>
    <w:rsid w:val="00761758"/>
    <w:rsid w:val="00761F19"/>
    <w:rsid w:val="00762607"/>
    <w:rsid w:val="00762C92"/>
    <w:rsid w:val="00763050"/>
    <w:rsid w:val="007641C6"/>
    <w:rsid w:val="00764C84"/>
    <w:rsid w:val="00764EBD"/>
    <w:rsid w:val="00764F03"/>
    <w:rsid w:val="00765174"/>
    <w:rsid w:val="00765D06"/>
    <w:rsid w:val="00765DA1"/>
    <w:rsid w:val="00765FF4"/>
    <w:rsid w:val="00766DA6"/>
    <w:rsid w:val="0077051B"/>
    <w:rsid w:val="00770635"/>
    <w:rsid w:val="007708D8"/>
    <w:rsid w:val="00771598"/>
    <w:rsid w:val="00772A70"/>
    <w:rsid w:val="00772A8B"/>
    <w:rsid w:val="007733E9"/>
    <w:rsid w:val="0077364B"/>
    <w:rsid w:val="0077493A"/>
    <w:rsid w:val="00774A9E"/>
    <w:rsid w:val="007751BB"/>
    <w:rsid w:val="00775E4E"/>
    <w:rsid w:val="0077625B"/>
    <w:rsid w:val="007764D4"/>
    <w:rsid w:val="0077692C"/>
    <w:rsid w:val="00776D03"/>
    <w:rsid w:val="007800F4"/>
    <w:rsid w:val="0078020E"/>
    <w:rsid w:val="00780231"/>
    <w:rsid w:val="007805E2"/>
    <w:rsid w:val="00781BEF"/>
    <w:rsid w:val="00782072"/>
    <w:rsid w:val="007828E2"/>
    <w:rsid w:val="00782F0E"/>
    <w:rsid w:val="00783DF2"/>
    <w:rsid w:val="00784385"/>
    <w:rsid w:val="007843D0"/>
    <w:rsid w:val="0078444C"/>
    <w:rsid w:val="00784BC5"/>
    <w:rsid w:val="00785259"/>
    <w:rsid w:val="00785308"/>
    <w:rsid w:val="00785409"/>
    <w:rsid w:val="00785847"/>
    <w:rsid w:val="00786085"/>
    <w:rsid w:val="0078615F"/>
    <w:rsid w:val="00786663"/>
    <w:rsid w:val="00786B0E"/>
    <w:rsid w:val="00786C3D"/>
    <w:rsid w:val="0078710E"/>
    <w:rsid w:val="0078726F"/>
    <w:rsid w:val="00787822"/>
    <w:rsid w:val="00787BC7"/>
    <w:rsid w:val="00790020"/>
    <w:rsid w:val="007904E6"/>
    <w:rsid w:val="007908DB"/>
    <w:rsid w:val="00790F03"/>
    <w:rsid w:val="007917CE"/>
    <w:rsid w:val="00791F92"/>
    <w:rsid w:val="0079226A"/>
    <w:rsid w:val="00793B56"/>
    <w:rsid w:val="00793C78"/>
    <w:rsid w:val="00793EC1"/>
    <w:rsid w:val="00793F42"/>
    <w:rsid w:val="00794151"/>
    <w:rsid w:val="00795787"/>
    <w:rsid w:val="007959E0"/>
    <w:rsid w:val="00795E4A"/>
    <w:rsid w:val="00796096"/>
    <w:rsid w:val="00796942"/>
    <w:rsid w:val="007A02FB"/>
    <w:rsid w:val="007A0544"/>
    <w:rsid w:val="007A0D6D"/>
    <w:rsid w:val="007A1BF1"/>
    <w:rsid w:val="007A1E2A"/>
    <w:rsid w:val="007A25E3"/>
    <w:rsid w:val="007A29B8"/>
    <w:rsid w:val="007A2D99"/>
    <w:rsid w:val="007A42E9"/>
    <w:rsid w:val="007A5416"/>
    <w:rsid w:val="007A5A5F"/>
    <w:rsid w:val="007A6902"/>
    <w:rsid w:val="007A69AB"/>
    <w:rsid w:val="007A6A3F"/>
    <w:rsid w:val="007A6BA6"/>
    <w:rsid w:val="007A730E"/>
    <w:rsid w:val="007A7A1D"/>
    <w:rsid w:val="007B0146"/>
    <w:rsid w:val="007B05C4"/>
    <w:rsid w:val="007B0633"/>
    <w:rsid w:val="007B0F58"/>
    <w:rsid w:val="007B20DE"/>
    <w:rsid w:val="007B251B"/>
    <w:rsid w:val="007B297A"/>
    <w:rsid w:val="007B4A7A"/>
    <w:rsid w:val="007B562A"/>
    <w:rsid w:val="007B5743"/>
    <w:rsid w:val="007B5C06"/>
    <w:rsid w:val="007B5F67"/>
    <w:rsid w:val="007B6743"/>
    <w:rsid w:val="007B70D0"/>
    <w:rsid w:val="007B71CB"/>
    <w:rsid w:val="007B755C"/>
    <w:rsid w:val="007B7B17"/>
    <w:rsid w:val="007C0833"/>
    <w:rsid w:val="007C1739"/>
    <w:rsid w:val="007C1E3E"/>
    <w:rsid w:val="007C28E9"/>
    <w:rsid w:val="007C2C95"/>
    <w:rsid w:val="007C3A89"/>
    <w:rsid w:val="007C3D15"/>
    <w:rsid w:val="007C3EDC"/>
    <w:rsid w:val="007C3F79"/>
    <w:rsid w:val="007C4ADD"/>
    <w:rsid w:val="007C4E9C"/>
    <w:rsid w:val="007C4F3F"/>
    <w:rsid w:val="007C5764"/>
    <w:rsid w:val="007C68FE"/>
    <w:rsid w:val="007C722C"/>
    <w:rsid w:val="007C76B2"/>
    <w:rsid w:val="007C7D65"/>
    <w:rsid w:val="007D0108"/>
    <w:rsid w:val="007D0492"/>
    <w:rsid w:val="007D0B4B"/>
    <w:rsid w:val="007D0C84"/>
    <w:rsid w:val="007D1170"/>
    <w:rsid w:val="007D2599"/>
    <w:rsid w:val="007D33C9"/>
    <w:rsid w:val="007D38C8"/>
    <w:rsid w:val="007D3E13"/>
    <w:rsid w:val="007D4407"/>
    <w:rsid w:val="007D4BC6"/>
    <w:rsid w:val="007D4E08"/>
    <w:rsid w:val="007D538C"/>
    <w:rsid w:val="007D57E9"/>
    <w:rsid w:val="007D5B84"/>
    <w:rsid w:val="007D5C6F"/>
    <w:rsid w:val="007D652C"/>
    <w:rsid w:val="007D6A2F"/>
    <w:rsid w:val="007D7004"/>
    <w:rsid w:val="007D76C3"/>
    <w:rsid w:val="007D7CD2"/>
    <w:rsid w:val="007D7F5F"/>
    <w:rsid w:val="007E1B7C"/>
    <w:rsid w:val="007E1D6D"/>
    <w:rsid w:val="007E20A4"/>
    <w:rsid w:val="007E221E"/>
    <w:rsid w:val="007E2409"/>
    <w:rsid w:val="007E261D"/>
    <w:rsid w:val="007E2884"/>
    <w:rsid w:val="007E2D64"/>
    <w:rsid w:val="007E34B9"/>
    <w:rsid w:val="007E34FD"/>
    <w:rsid w:val="007E3572"/>
    <w:rsid w:val="007E35FB"/>
    <w:rsid w:val="007E39FF"/>
    <w:rsid w:val="007E3A91"/>
    <w:rsid w:val="007E4006"/>
    <w:rsid w:val="007E4CC8"/>
    <w:rsid w:val="007E4FCF"/>
    <w:rsid w:val="007E5792"/>
    <w:rsid w:val="007E5860"/>
    <w:rsid w:val="007E59CB"/>
    <w:rsid w:val="007E5DFB"/>
    <w:rsid w:val="007E62E7"/>
    <w:rsid w:val="007E759F"/>
    <w:rsid w:val="007E7A66"/>
    <w:rsid w:val="007F0191"/>
    <w:rsid w:val="007F059E"/>
    <w:rsid w:val="007F064C"/>
    <w:rsid w:val="007F07A2"/>
    <w:rsid w:val="007F07B4"/>
    <w:rsid w:val="007F136D"/>
    <w:rsid w:val="007F1A5D"/>
    <w:rsid w:val="007F1F39"/>
    <w:rsid w:val="007F2B14"/>
    <w:rsid w:val="007F2C0E"/>
    <w:rsid w:val="007F3802"/>
    <w:rsid w:val="007F3901"/>
    <w:rsid w:val="007F3E4C"/>
    <w:rsid w:val="007F4782"/>
    <w:rsid w:val="007F507C"/>
    <w:rsid w:val="007F537D"/>
    <w:rsid w:val="007F5A12"/>
    <w:rsid w:val="007F6053"/>
    <w:rsid w:val="007F6B7E"/>
    <w:rsid w:val="007F6E7B"/>
    <w:rsid w:val="007F727A"/>
    <w:rsid w:val="007F73A4"/>
    <w:rsid w:val="007F7654"/>
    <w:rsid w:val="008001EB"/>
    <w:rsid w:val="00800420"/>
    <w:rsid w:val="008007CB"/>
    <w:rsid w:val="00800C2E"/>
    <w:rsid w:val="008013C5"/>
    <w:rsid w:val="00801BCB"/>
    <w:rsid w:val="00801F70"/>
    <w:rsid w:val="008022D1"/>
    <w:rsid w:val="00803C34"/>
    <w:rsid w:val="00803DA0"/>
    <w:rsid w:val="00804DBF"/>
    <w:rsid w:val="00805384"/>
    <w:rsid w:val="00805C3C"/>
    <w:rsid w:val="00805E0F"/>
    <w:rsid w:val="0080628B"/>
    <w:rsid w:val="00807502"/>
    <w:rsid w:val="00807C6D"/>
    <w:rsid w:val="00810101"/>
    <w:rsid w:val="008107DB"/>
    <w:rsid w:val="00810876"/>
    <w:rsid w:val="0081091E"/>
    <w:rsid w:val="00810BF2"/>
    <w:rsid w:val="00810D77"/>
    <w:rsid w:val="00811006"/>
    <w:rsid w:val="008114B8"/>
    <w:rsid w:val="00811D78"/>
    <w:rsid w:val="008122B8"/>
    <w:rsid w:val="0081251A"/>
    <w:rsid w:val="008133BD"/>
    <w:rsid w:val="008142C6"/>
    <w:rsid w:val="008142CB"/>
    <w:rsid w:val="008146C2"/>
    <w:rsid w:val="00814FE6"/>
    <w:rsid w:val="008151D1"/>
    <w:rsid w:val="008160FF"/>
    <w:rsid w:val="00816226"/>
    <w:rsid w:val="00816A23"/>
    <w:rsid w:val="00816D7E"/>
    <w:rsid w:val="008204FA"/>
    <w:rsid w:val="0082072C"/>
    <w:rsid w:val="00821615"/>
    <w:rsid w:val="00821703"/>
    <w:rsid w:val="00821943"/>
    <w:rsid w:val="00823C99"/>
    <w:rsid w:val="00823D1F"/>
    <w:rsid w:val="00824917"/>
    <w:rsid w:val="0082536C"/>
    <w:rsid w:val="00825D5C"/>
    <w:rsid w:val="00825D66"/>
    <w:rsid w:val="00826715"/>
    <w:rsid w:val="00827CB2"/>
    <w:rsid w:val="00831320"/>
    <w:rsid w:val="00831402"/>
    <w:rsid w:val="00831549"/>
    <w:rsid w:val="00831EF0"/>
    <w:rsid w:val="00835D73"/>
    <w:rsid w:val="00835E31"/>
    <w:rsid w:val="008360EA"/>
    <w:rsid w:val="00836527"/>
    <w:rsid w:val="008370BD"/>
    <w:rsid w:val="00837245"/>
    <w:rsid w:val="008377CB"/>
    <w:rsid w:val="00837876"/>
    <w:rsid w:val="00837889"/>
    <w:rsid w:val="00840051"/>
    <w:rsid w:val="0084055D"/>
    <w:rsid w:val="008408EE"/>
    <w:rsid w:val="008411EC"/>
    <w:rsid w:val="00841294"/>
    <w:rsid w:val="00841300"/>
    <w:rsid w:val="008426FF"/>
    <w:rsid w:val="00842734"/>
    <w:rsid w:val="00842C6F"/>
    <w:rsid w:val="008433C7"/>
    <w:rsid w:val="00843431"/>
    <w:rsid w:val="008439F9"/>
    <w:rsid w:val="0084424B"/>
    <w:rsid w:val="00844BA5"/>
    <w:rsid w:val="00846629"/>
    <w:rsid w:val="00846C5E"/>
    <w:rsid w:val="0084752E"/>
    <w:rsid w:val="00847BF6"/>
    <w:rsid w:val="00850725"/>
    <w:rsid w:val="00850A1F"/>
    <w:rsid w:val="00850C0A"/>
    <w:rsid w:val="00851D69"/>
    <w:rsid w:val="00852EB6"/>
    <w:rsid w:val="00853357"/>
    <w:rsid w:val="00853504"/>
    <w:rsid w:val="00853915"/>
    <w:rsid w:val="00853E34"/>
    <w:rsid w:val="00854E19"/>
    <w:rsid w:val="00854F35"/>
    <w:rsid w:val="00855136"/>
    <w:rsid w:val="008558B6"/>
    <w:rsid w:val="00855BA1"/>
    <w:rsid w:val="00855E42"/>
    <w:rsid w:val="00855EF5"/>
    <w:rsid w:val="008561F8"/>
    <w:rsid w:val="00856263"/>
    <w:rsid w:val="00856755"/>
    <w:rsid w:val="008570FD"/>
    <w:rsid w:val="00857C13"/>
    <w:rsid w:val="008618F5"/>
    <w:rsid w:val="008619DA"/>
    <w:rsid w:val="00861FBF"/>
    <w:rsid w:val="00862808"/>
    <w:rsid w:val="00862EEF"/>
    <w:rsid w:val="00863162"/>
    <w:rsid w:val="008635B2"/>
    <w:rsid w:val="0086374F"/>
    <w:rsid w:val="0086377A"/>
    <w:rsid w:val="008641D8"/>
    <w:rsid w:val="00864432"/>
    <w:rsid w:val="0086476D"/>
    <w:rsid w:val="00864911"/>
    <w:rsid w:val="00865255"/>
    <w:rsid w:val="0086559E"/>
    <w:rsid w:val="00866BA1"/>
    <w:rsid w:val="008671AB"/>
    <w:rsid w:val="0086760D"/>
    <w:rsid w:val="008709ED"/>
    <w:rsid w:val="00871140"/>
    <w:rsid w:val="00872428"/>
    <w:rsid w:val="0087323E"/>
    <w:rsid w:val="008737E2"/>
    <w:rsid w:val="0087388B"/>
    <w:rsid w:val="0087414C"/>
    <w:rsid w:val="0087445B"/>
    <w:rsid w:val="00874646"/>
    <w:rsid w:val="00874ED8"/>
    <w:rsid w:val="00874F81"/>
    <w:rsid w:val="00875169"/>
    <w:rsid w:val="0087530A"/>
    <w:rsid w:val="0087573E"/>
    <w:rsid w:val="00875CE9"/>
    <w:rsid w:val="00876796"/>
    <w:rsid w:val="00876CD0"/>
    <w:rsid w:val="00876D20"/>
    <w:rsid w:val="00877591"/>
    <w:rsid w:val="0087761E"/>
    <w:rsid w:val="00877765"/>
    <w:rsid w:val="00877C4E"/>
    <w:rsid w:val="0088006C"/>
    <w:rsid w:val="0088037F"/>
    <w:rsid w:val="008809AB"/>
    <w:rsid w:val="008818AC"/>
    <w:rsid w:val="00881C45"/>
    <w:rsid w:val="00881CC4"/>
    <w:rsid w:val="008835C9"/>
    <w:rsid w:val="008836FB"/>
    <w:rsid w:val="00883BCF"/>
    <w:rsid w:val="00884CDF"/>
    <w:rsid w:val="00884EB1"/>
    <w:rsid w:val="0088638E"/>
    <w:rsid w:val="008863D6"/>
    <w:rsid w:val="00890516"/>
    <w:rsid w:val="008907C1"/>
    <w:rsid w:val="00890C46"/>
    <w:rsid w:val="00890EA8"/>
    <w:rsid w:val="00891280"/>
    <w:rsid w:val="008916BD"/>
    <w:rsid w:val="00891963"/>
    <w:rsid w:val="00891E75"/>
    <w:rsid w:val="008920E2"/>
    <w:rsid w:val="0089269D"/>
    <w:rsid w:val="0089332A"/>
    <w:rsid w:val="00893A22"/>
    <w:rsid w:val="008942E0"/>
    <w:rsid w:val="00894B92"/>
    <w:rsid w:val="00894EEF"/>
    <w:rsid w:val="008953FB"/>
    <w:rsid w:val="00895858"/>
    <w:rsid w:val="00895A21"/>
    <w:rsid w:val="00896730"/>
    <w:rsid w:val="00896F6F"/>
    <w:rsid w:val="00897086"/>
    <w:rsid w:val="00897989"/>
    <w:rsid w:val="008A0B7D"/>
    <w:rsid w:val="008A11D8"/>
    <w:rsid w:val="008A15B7"/>
    <w:rsid w:val="008A1631"/>
    <w:rsid w:val="008A1732"/>
    <w:rsid w:val="008A1C1E"/>
    <w:rsid w:val="008A1CA7"/>
    <w:rsid w:val="008A2280"/>
    <w:rsid w:val="008A22B8"/>
    <w:rsid w:val="008A34E2"/>
    <w:rsid w:val="008A357A"/>
    <w:rsid w:val="008A35DE"/>
    <w:rsid w:val="008A3CE0"/>
    <w:rsid w:val="008A4C4B"/>
    <w:rsid w:val="008A500A"/>
    <w:rsid w:val="008A56FE"/>
    <w:rsid w:val="008A59D0"/>
    <w:rsid w:val="008A5B75"/>
    <w:rsid w:val="008A5CF6"/>
    <w:rsid w:val="008A61FE"/>
    <w:rsid w:val="008A64FD"/>
    <w:rsid w:val="008A653B"/>
    <w:rsid w:val="008A68FD"/>
    <w:rsid w:val="008A6945"/>
    <w:rsid w:val="008B083D"/>
    <w:rsid w:val="008B0A43"/>
    <w:rsid w:val="008B116C"/>
    <w:rsid w:val="008B2898"/>
    <w:rsid w:val="008B3798"/>
    <w:rsid w:val="008B404C"/>
    <w:rsid w:val="008B4166"/>
    <w:rsid w:val="008B4833"/>
    <w:rsid w:val="008B53BA"/>
    <w:rsid w:val="008B65AF"/>
    <w:rsid w:val="008B700E"/>
    <w:rsid w:val="008B7644"/>
    <w:rsid w:val="008B7911"/>
    <w:rsid w:val="008B7B50"/>
    <w:rsid w:val="008B7B70"/>
    <w:rsid w:val="008C01D1"/>
    <w:rsid w:val="008C0247"/>
    <w:rsid w:val="008C0CFF"/>
    <w:rsid w:val="008C122C"/>
    <w:rsid w:val="008C12D3"/>
    <w:rsid w:val="008C12DC"/>
    <w:rsid w:val="008C2AE1"/>
    <w:rsid w:val="008C2C42"/>
    <w:rsid w:val="008C32BE"/>
    <w:rsid w:val="008C3352"/>
    <w:rsid w:val="008C3C75"/>
    <w:rsid w:val="008C3CE9"/>
    <w:rsid w:val="008C3DB4"/>
    <w:rsid w:val="008C3F59"/>
    <w:rsid w:val="008C42B7"/>
    <w:rsid w:val="008C44C5"/>
    <w:rsid w:val="008C4868"/>
    <w:rsid w:val="008C5009"/>
    <w:rsid w:val="008C545C"/>
    <w:rsid w:val="008C5CCA"/>
    <w:rsid w:val="008C5EAC"/>
    <w:rsid w:val="008C5EE3"/>
    <w:rsid w:val="008C6234"/>
    <w:rsid w:val="008C63CE"/>
    <w:rsid w:val="008C63D5"/>
    <w:rsid w:val="008C675B"/>
    <w:rsid w:val="008C754B"/>
    <w:rsid w:val="008C77D1"/>
    <w:rsid w:val="008C7CC8"/>
    <w:rsid w:val="008D00F9"/>
    <w:rsid w:val="008D0826"/>
    <w:rsid w:val="008D0BE5"/>
    <w:rsid w:val="008D1C64"/>
    <w:rsid w:val="008D263F"/>
    <w:rsid w:val="008D2C39"/>
    <w:rsid w:val="008D2DEF"/>
    <w:rsid w:val="008D3E66"/>
    <w:rsid w:val="008D41AE"/>
    <w:rsid w:val="008D450C"/>
    <w:rsid w:val="008D52F1"/>
    <w:rsid w:val="008D5509"/>
    <w:rsid w:val="008D55BE"/>
    <w:rsid w:val="008D57C0"/>
    <w:rsid w:val="008D57CB"/>
    <w:rsid w:val="008D5D04"/>
    <w:rsid w:val="008D62B5"/>
    <w:rsid w:val="008D6365"/>
    <w:rsid w:val="008D6E8E"/>
    <w:rsid w:val="008D6F2F"/>
    <w:rsid w:val="008D7B28"/>
    <w:rsid w:val="008E03F3"/>
    <w:rsid w:val="008E07AB"/>
    <w:rsid w:val="008E0F5C"/>
    <w:rsid w:val="008E1462"/>
    <w:rsid w:val="008E1BC3"/>
    <w:rsid w:val="008E2100"/>
    <w:rsid w:val="008E2558"/>
    <w:rsid w:val="008E2DF4"/>
    <w:rsid w:val="008E2EDB"/>
    <w:rsid w:val="008E349B"/>
    <w:rsid w:val="008E4169"/>
    <w:rsid w:val="008E4C51"/>
    <w:rsid w:val="008E4E85"/>
    <w:rsid w:val="008E5B55"/>
    <w:rsid w:val="008E7D20"/>
    <w:rsid w:val="008F0607"/>
    <w:rsid w:val="008F08BA"/>
    <w:rsid w:val="008F0A80"/>
    <w:rsid w:val="008F1793"/>
    <w:rsid w:val="008F1BD6"/>
    <w:rsid w:val="008F3548"/>
    <w:rsid w:val="008F3ED0"/>
    <w:rsid w:val="008F3ED5"/>
    <w:rsid w:val="008F4AA7"/>
    <w:rsid w:val="008F4CC9"/>
    <w:rsid w:val="008F5C32"/>
    <w:rsid w:val="008F5D18"/>
    <w:rsid w:val="008F66E1"/>
    <w:rsid w:val="008F720F"/>
    <w:rsid w:val="008F7361"/>
    <w:rsid w:val="008F761C"/>
    <w:rsid w:val="008F7723"/>
    <w:rsid w:val="008F78EB"/>
    <w:rsid w:val="008F7F85"/>
    <w:rsid w:val="009000D9"/>
    <w:rsid w:val="009000EA"/>
    <w:rsid w:val="00900535"/>
    <w:rsid w:val="009009C3"/>
    <w:rsid w:val="00900E4B"/>
    <w:rsid w:val="009017F1"/>
    <w:rsid w:val="009021C1"/>
    <w:rsid w:val="0090356B"/>
    <w:rsid w:val="00903D0C"/>
    <w:rsid w:val="00903E0E"/>
    <w:rsid w:val="00903E25"/>
    <w:rsid w:val="0090417B"/>
    <w:rsid w:val="009049DC"/>
    <w:rsid w:val="00904BDE"/>
    <w:rsid w:val="00904EB0"/>
    <w:rsid w:val="009056A3"/>
    <w:rsid w:val="00905700"/>
    <w:rsid w:val="0090635C"/>
    <w:rsid w:val="00906D68"/>
    <w:rsid w:val="00907253"/>
    <w:rsid w:val="0090726B"/>
    <w:rsid w:val="00907828"/>
    <w:rsid w:val="00907B9E"/>
    <w:rsid w:val="00911084"/>
    <w:rsid w:val="00911520"/>
    <w:rsid w:val="00911A18"/>
    <w:rsid w:val="00912265"/>
    <w:rsid w:val="00912437"/>
    <w:rsid w:val="009124E0"/>
    <w:rsid w:val="00912A10"/>
    <w:rsid w:val="0091364D"/>
    <w:rsid w:val="00913F43"/>
    <w:rsid w:val="00914575"/>
    <w:rsid w:val="009148BB"/>
    <w:rsid w:val="00914E6E"/>
    <w:rsid w:val="00915588"/>
    <w:rsid w:val="00915BD5"/>
    <w:rsid w:val="00916192"/>
    <w:rsid w:val="009161B1"/>
    <w:rsid w:val="00916447"/>
    <w:rsid w:val="00916703"/>
    <w:rsid w:val="00916734"/>
    <w:rsid w:val="00916A3E"/>
    <w:rsid w:val="00916AD5"/>
    <w:rsid w:val="00917F9D"/>
    <w:rsid w:val="00920129"/>
    <w:rsid w:val="0092019C"/>
    <w:rsid w:val="00920C14"/>
    <w:rsid w:val="00920D2E"/>
    <w:rsid w:val="009211DC"/>
    <w:rsid w:val="009212B8"/>
    <w:rsid w:val="00922501"/>
    <w:rsid w:val="009227FD"/>
    <w:rsid w:val="009230DE"/>
    <w:rsid w:val="00923A4E"/>
    <w:rsid w:val="00923D5F"/>
    <w:rsid w:val="00923D69"/>
    <w:rsid w:val="00923DFF"/>
    <w:rsid w:val="00923ECD"/>
    <w:rsid w:val="00923F9A"/>
    <w:rsid w:val="00923FE4"/>
    <w:rsid w:val="00924054"/>
    <w:rsid w:val="0092419C"/>
    <w:rsid w:val="009249F4"/>
    <w:rsid w:val="00924A53"/>
    <w:rsid w:val="00924BB2"/>
    <w:rsid w:val="00924E93"/>
    <w:rsid w:val="00925031"/>
    <w:rsid w:val="0092529B"/>
    <w:rsid w:val="009254CA"/>
    <w:rsid w:val="009258CF"/>
    <w:rsid w:val="009259F4"/>
    <w:rsid w:val="00925B28"/>
    <w:rsid w:val="009265EC"/>
    <w:rsid w:val="00926D8C"/>
    <w:rsid w:val="009273E8"/>
    <w:rsid w:val="00930205"/>
    <w:rsid w:val="009305EE"/>
    <w:rsid w:val="009313D9"/>
    <w:rsid w:val="0093172D"/>
    <w:rsid w:val="00931E6D"/>
    <w:rsid w:val="009322F0"/>
    <w:rsid w:val="009323B0"/>
    <w:rsid w:val="00932E36"/>
    <w:rsid w:val="009344C1"/>
    <w:rsid w:val="00934B4D"/>
    <w:rsid w:val="00934E24"/>
    <w:rsid w:val="00935F9C"/>
    <w:rsid w:val="00936712"/>
    <w:rsid w:val="00936F64"/>
    <w:rsid w:val="00937E75"/>
    <w:rsid w:val="009403E5"/>
    <w:rsid w:val="0094080E"/>
    <w:rsid w:val="00940F0D"/>
    <w:rsid w:val="00941A2A"/>
    <w:rsid w:val="00942448"/>
    <w:rsid w:val="00942D70"/>
    <w:rsid w:val="009434BF"/>
    <w:rsid w:val="009436D2"/>
    <w:rsid w:val="009448AC"/>
    <w:rsid w:val="00945082"/>
    <w:rsid w:val="00945690"/>
    <w:rsid w:val="00945B82"/>
    <w:rsid w:val="00945D59"/>
    <w:rsid w:val="00946A92"/>
    <w:rsid w:val="00947741"/>
    <w:rsid w:val="00947750"/>
    <w:rsid w:val="00947A5C"/>
    <w:rsid w:val="009503AA"/>
    <w:rsid w:val="009507A1"/>
    <w:rsid w:val="00950B3D"/>
    <w:rsid w:val="00950C2C"/>
    <w:rsid w:val="00950F8E"/>
    <w:rsid w:val="00951243"/>
    <w:rsid w:val="009513D0"/>
    <w:rsid w:val="009515B8"/>
    <w:rsid w:val="00951868"/>
    <w:rsid w:val="00951C1F"/>
    <w:rsid w:val="00951CAF"/>
    <w:rsid w:val="00951DF8"/>
    <w:rsid w:val="00953355"/>
    <w:rsid w:val="00953B48"/>
    <w:rsid w:val="00953DB8"/>
    <w:rsid w:val="00953F64"/>
    <w:rsid w:val="00953F6B"/>
    <w:rsid w:val="009546CA"/>
    <w:rsid w:val="009567F8"/>
    <w:rsid w:val="009576DE"/>
    <w:rsid w:val="00960064"/>
    <w:rsid w:val="00960A32"/>
    <w:rsid w:val="00960D88"/>
    <w:rsid w:val="00960EBC"/>
    <w:rsid w:val="00961471"/>
    <w:rsid w:val="009614EB"/>
    <w:rsid w:val="00961D2A"/>
    <w:rsid w:val="0096231A"/>
    <w:rsid w:val="00962C17"/>
    <w:rsid w:val="00962E73"/>
    <w:rsid w:val="00963350"/>
    <w:rsid w:val="009637B1"/>
    <w:rsid w:val="009637C6"/>
    <w:rsid w:val="009639A4"/>
    <w:rsid w:val="00963E83"/>
    <w:rsid w:val="0096400E"/>
    <w:rsid w:val="009644C7"/>
    <w:rsid w:val="009651FE"/>
    <w:rsid w:val="00965C8B"/>
    <w:rsid w:val="00967EE7"/>
    <w:rsid w:val="00967FFE"/>
    <w:rsid w:val="00971361"/>
    <w:rsid w:val="00971994"/>
    <w:rsid w:val="009721BB"/>
    <w:rsid w:val="0097286F"/>
    <w:rsid w:val="0097299F"/>
    <w:rsid w:val="00972CD3"/>
    <w:rsid w:val="009742C8"/>
    <w:rsid w:val="0097498A"/>
    <w:rsid w:val="00974999"/>
    <w:rsid w:val="00974DA0"/>
    <w:rsid w:val="00975465"/>
    <w:rsid w:val="00975826"/>
    <w:rsid w:val="009759D5"/>
    <w:rsid w:val="0097620D"/>
    <w:rsid w:val="009762AC"/>
    <w:rsid w:val="00976794"/>
    <w:rsid w:val="0097710D"/>
    <w:rsid w:val="00977428"/>
    <w:rsid w:val="009802D8"/>
    <w:rsid w:val="009803CF"/>
    <w:rsid w:val="009809BB"/>
    <w:rsid w:val="00981583"/>
    <w:rsid w:val="009816C2"/>
    <w:rsid w:val="00981928"/>
    <w:rsid w:val="00983CE0"/>
    <w:rsid w:val="00984748"/>
    <w:rsid w:val="009857B9"/>
    <w:rsid w:val="00985BF6"/>
    <w:rsid w:val="00985E39"/>
    <w:rsid w:val="00986304"/>
    <w:rsid w:val="00986615"/>
    <w:rsid w:val="009868C1"/>
    <w:rsid w:val="00986E52"/>
    <w:rsid w:val="0098713D"/>
    <w:rsid w:val="00987337"/>
    <w:rsid w:val="00987647"/>
    <w:rsid w:val="00987A3A"/>
    <w:rsid w:val="00987D33"/>
    <w:rsid w:val="00990463"/>
    <w:rsid w:val="009904F2"/>
    <w:rsid w:val="00990757"/>
    <w:rsid w:val="009908E5"/>
    <w:rsid w:val="0099090D"/>
    <w:rsid w:val="009909DA"/>
    <w:rsid w:val="009910D4"/>
    <w:rsid w:val="009918FA"/>
    <w:rsid w:val="009919DB"/>
    <w:rsid w:val="00991E98"/>
    <w:rsid w:val="009926ED"/>
    <w:rsid w:val="00992DE6"/>
    <w:rsid w:val="00992DE9"/>
    <w:rsid w:val="009939F9"/>
    <w:rsid w:val="009942C9"/>
    <w:rsid w:val="0099435D"/>
    <w:rsid w:val="0099482A"/>
    <w:rsid w:val="00994B4A"/>
    <w:rsid w:val="00995C8F"/>
    <w:rsid w:val="00995FF3"/>
    <w:rsid w:val="00996293"/>
    <w:rsid w:val="00996505"/>
    <w:rsid w:val="00996582"/>
    <w:rsid w:val="009968F8"/>
    <w:rsid w:val="009971AB"/>
    <w:rsid w:val="00997812"/>
    <w:rsid w:val="0099790C"/>
    <w:rsid w:val="00997A5F"/>
    <w:rsid w:val="00997BD9"/>
    <w:rsid w:val="00997F85"/>
    <w:rsid w:val="009A0635"/>
    <w:rsid w:val="009A07A3"/>
    <w:rsid w:val="009A19B0"/>
    <w:rsid w:val="009A20AD"/>
    <w:rsid w:val="009A234F"/>
    <w:rsid w:val="009A35B1"/>
    <w:rsid w:val="009A373A"/>
    <w:rsid w:val="009A37C7"/>
    <w:rsid w:val="009A3F3B"/>
    <w:rsid w:val="009A443C"/>
    <w:rsid w:val="009A4539"/>
    <w:rsid w:val="009A49D4"/>
    <w:rsid w:val="009A518F"/>
    <w:rsid w:val="009A5245"/>
    <w:rsid w:val="009A5991"/>
    <w:rsid w:val="009A6014"/>
    <w:rsid w:val="009A6EAB"/>
    <w:rsid w:val="009A79AC"/>
    <w:rsid w:val="009B0CAB"/>
    <w:rsid w:val="009B0EBE"/>
    <w:rsid w:val="009B1EF3"/>
    <w:rsid w:val="009B2178"/>
    <w:rsid w:val="009B271C"/>
    <w:rsid w:val="009B3BB3"/>
    <w:rsid w:val="009B3DA7"/>
    <w:rsid w:val="009B43A5"/>
    <w:rsid w:val="009B4E17"/>
    <w:rsid w:val="009B5381"/>
    <w:rsid w:val="009B57FE"/>
    <w:rsid w:val="009B675A"/>
    <w:rsid w:val="009B6926"/>
    <w:rsid w:val="009B6ADF"/>
    <w:rsid w:val="009B701F"/>
    <w:rsid w:val="009C05CB"/>
    <w:rsid w:val="009C06B1"/>
    <w:rsid w:val="009C07F4"/>
    <w:rsid w:val="009C1353"/>
    <w:rsid w:val="009C1F23"/>
    <w:rsid w:val="009C2F23"/>
    <w:rsid w:val="009C3455"/>
    <w:rsid w:val="009C3720"/>
    <w:rsid w:val="009C3A30"/>
    <w:rsid w:val="009C3C09"/>
    <w:rsid w:val="009C3D1D"/>
    <w:rsid w:val="009C46EF"/>
    <w:rsid w:val="009C514F"/>
    <w:rsid w:val="009C5464"/>
    <w:rsid w:val="009C57ED"/>
    <w:rsid w:val="009C5823"/>
    <w:rsid w:val="009C5BF0"/>
    <w:rsid w:val="009C5C9E"/>
    <w:rsid w:val="009C5DBD"/>
    <w:rsid w:val="009C673C"/>
    <w:rsid w:val="009C6791"/>
    <w:rsid w:val="009C78FF"/>
    <w:rsid w:val="009C7A23"/>
    <w:rsid w:val="009C7C43"/>
    <w:rsid w:val="009D0661"/>
    <w:rsid w:val="009D121C"/>
    <w:rsid w:val="009D14CD"/>
    <w:rsid w:val="009D154A"/>
    <w:rsid w:val="009D16A8"/>
    <w:rsid w:val="009D1A6E"/>
    <w:rsid w:val="009D1F95"/>
    <w:rsid w:val="009D1FBB"/>
    <w:rsid w:val="009D2573"/>
    <w:rsid w:val="009D360C"/>
    <w:rsid w:val="009D397F"/>
    <w:rsid w:val="009D452A"/>
    <w:rsid w:val="009D4C58"/>
    <w:rsid w:val="009D4CA4"/>
    <w:rsid w:val="009D50FE"/>
    <w:rsid w:val="009D5BBE"/>
    <w:rsid w:val="009D6487"/>
    <w:rsid w:val="009D6D3C"/>
    <w:rsid w:val="009D7241"/>
    <w:rsid w:val="009D7DE0"/>
    <w:rsid w:val="009E0075"/>
    <w:rsid w:val="009E038C"/>
    <w:rsid w:val="009E050C"/>
    <w:rsid w:val="009E188F"/>
    <w:rsid w:val="009E1A8D"/>
    <w:rsid w:val="009E2BEB"/>
    <w:rsid w:val="009E2CD7"/>
    <w:rsid w:val="009E37CB"/>
    <w:rsid w:val="009E3ADE"/>
    <w:rsid w:val="009E4B22"/>
    <w:rsid w:val="009E4C8C"/>
    <w:rsid w:val="009E4D21"/>
    <w:rsid w:val="009E6176"/>
    <w:rsid w:val="009E69F8"/>
    <w:rsid w:val="009E6A47"/>
    <w:rsid w:val="009E6B71"/>
    <w:rsid w:val="009E769E"/>
    <w:rsid w:val="009F0339"/>
    <w:rsid w:val="009F037D"/>
    <w:rsid w:val="009F0DAA"/>
    <w:rsid w:val="009F105E"/>
    <w:rsid w:val="009F12FB"/>
    <w:rsid w:val="009F1ECC"/>
    <w:rsid w:val="009F202D"/>
    <w:rsid w:val="009F233D"/>
    <w:rsid w:val="009F2358"/>
    <w:rsid w:val="009F2A42"/>
    <w:rsid w:val="009F38CE"/>
    <w:rsid w:val="009F3971"/>
    <w:rsid w:val="009F3E29"/>
    <w:rsid w:val="009F3F3C"/>
    <w:rsid w:val="009F4280"/>
    <w:rsid w:val="009F47DD"/>
    <w:rsid w:val="009F55B7"/>
    <w:rsid w:val="009F6512"/>
    <w:rsid w:val="009F691A"/>
    <w:rsid w:val="009F7068"/>
    <w:rsid w:val="009F7109"/>
    <w:rsid w:val="009F719C"/>
    <w:rsid w:val="009F743B"/>
    <w:rsid w:val="009F76E6"/>
    <w:rsid w:val="009F7CBD"/>
    <w:rsid w:val="00A003C1"/>
    <w:rsid w:val="00A0077E"/>
    <w:rsid w:val="00A00A2D"/>
    <w:rsid w:val="00A0135F"/>
    <w:rsid w:val="00A013ED"/>
    <w:rsid w:val="00A01518"/>
    <w:rsid w:val="00A0156C"/>
    <w:rsid w:val="00A02E91"/>
    <w:rsid w:val="00A03397"/>
    <w:rsid w:val="00A0452B"/>
    <w:rsid w:val="00A05290"/>
    <w:rsid w:val="00A0568B"/>
    <w:rsid w:val="00A059F9"/>
    <w:rsid w:val="00A0622C"/>
    <w:rsid w:val="00A06495"/>
    <w:rsid w:val="00A066DF"/>
    <w:rsid w:val="00A077E1"/>
    <w:rsid w:val="00A0786A"/>
    <w:rsid w:val="00A078D3"/>
    <w:rsid w:val="00A07C44"/>
    <w:rsid w:val="00A1006B"/>
    <w:rsid w:val="00A1104A"/>
    <w:rsid w:val="00A11248"/>
    <w:rsid w:val="00A115B3"/>
    <w:rsid w:val="00A116C3"/>
    <w:rsid w:val="00A1199A"/>
    <w:rsid w:val="00A11EDE"/>
    <w:rsid w:val="00A12003"/>
    <w:rsid w:val="00A12D7C"/>
    <w:rsid w:val="00A1332F"/>
    <w:rsid w:val="00A14D84"/>
    <w:rsid w:val="00A1551E"/>
    <w:rsid w:val="00A1631A"/>
    <w:rsid w:val="00A16EFF"/>
    <w:rsid w:val="00A178C5"/>
    <w:rsid w:val="00A17B43"/>
    <w:rsid w:val="00A17B90"/>
    <w:rsid w:val="00A17FD0"/>
    <w:rsid w:val="00A2031E"/>
    <w:rsid w:val="00A20EEB"/>
    <w:rsid w:val="00A2107F"/>
    <w:rsid w:val="00A21538"/>
    <w:rsid w:val="00A21572"/>
    <w:rsid w:val="00A21644"/>
    <w:rsid w:val="00A21833"/>
    <w:rsid w:val="00A21ADA"/>
    <w:rsid w:val="00A22984"/>
    <w:rsid w:val="00A22A37"/>
    <w:rsid w:val="00A22D07"/>
    <w:rsid w:val="00A22E86"/>
    <w:rsid w:val="00A23058"/>
    <w:rsid w:val="00A2315C"/>
    <w:rsid w:val="00A231A5"/>
    <w:rsid w:val="00A239B2"/>
    <w:rsid w:val="00A248A2"/>
    <w:rsid w:val="00A25119"/>
    <w:rsid w:val="00A2605F"/>
    <w:rsid w:val="00A262CF"/>
    <w:rsid w:val="00A271D1"/>
    <w:rsid w:val="00A272DA"/>
    <w:rsid w:val="00A27CAB"/>
    <w:rsid w:val="00A3018A"/>
    <w:rsid w:val="00A30E90"/>
    <w:rsid w:val="00A32138"/>
    <w:rsid w:val="00A32797"/>
    <w:rsid w:val="00A32B89"/>
    <w:rsid w:val="00A32C75"/>
    <w:rsid w:val="00A32EC2"/>
    <w:rsid w:val="00A331E5"/>
    <w:rsid w:val="00A332D2"/>
    <w:rsid w:val="00A3371C"/>
    <w:rsid w:val="00A33AF3"/>
    <w:rsid w:val="00A33E9F"/>
    <w:rsid w:val="00A33EC0"/>
    <w:rsid w:val="00A34300"/>
    <w:rsid w:val="00A34D0E"/>
    <w:rsid w:val="00A34E12"/>
    <w:rsid w:val="00A35552"/>
    <w:rsid w:val="00A35B9C"/>
    <w:rsid w:val="00A361A7"/>
    <w:rsid w:val="00A36C38"/>
    <w:rsid w:val="00A371F2"/>
    <w:rsid w:val="00A37A4B"/>
    <w:rsid w:val="00A37E80"/>
    <w:rsid w:val="00A40087"/>
    <w:rsid w:val="00A4053B"/>
    <w:rsid w:val="00A407CE"/>
    <w:rsid w:val="00A41329"/>
    <w:rsid w:val="00A422F0"/>
    <w:rsid w:val="00A423C3"/>
    <w:rsid w:val="00A4309F"/>
    <w:rsid w:val="00A433A5"/>
    <w:rsid w:val="00A43701"/>
    <w:rsid w:val="00A43B94"/>
    <w:rsid w:val="00A43C41"/>
    <w:rsid w:val="00A43F5D"/>
    <w:rsid w:val="00A445B2"/>
    <w:rsid w:val="00A44A75"/>
    <w:rsid w:val="00A44C16"/>
    <w:rsid w:val="00A44D0E"/>
    <w:rsid w:val="00A44D13"/>
    <w:rsid w:val="00A453F8"/>
    <w:rsid w:val="00A4546A"/>
    <w:rsid w:val="00A46223"/>
    <w:rsid w:val="00A47319"/>
    <w:rsid w:val="00A501B0"/>
    <w:rsid w:val="00A511A2"/>
    <w:rsid w:val="00A51C7D"/>
    <w:rsid w:val="00A51EA6"/>
    <w:rsid w:val="00A520C7"/>
    <w:rsid w:val="00A53568"/>
    <w:rsid w:val="00A539E8"/>
    <w:rsid w:val="00A53BDC"/>
    <w:rsid w:val="00A53EF4"/>
    <w:rsid w:val="00A54112"/>
    <w:rsid w:val="00A54604"/>
    <w:rsid w:val="00A54B6B"/>
    <w:rsid w:val="00A54B7F"/>
    <w:rsid w:val="00A55DF2"/>
    <w:rsid w:val="00A55E46"/>
    <w:rsid w:val="00A560B6"/>
    <w:rsid w:val="00A56229"/>
    <w:rsid w:val="00A5740B"/>
    <w:rsid w:val="00A576FF"/>
    <w:rsid w:val="00A60A8A"/>
    <w:rsid w:val="00A61B95"/>
    <w:rsid w:val="00A621D2"/>
    <w:rsid w:val="00A62393"/>
    <w:rsid w:val="00A62E96"/>
    <w:rsid w:val="00A63AA7"/>
    <w:rsid w:val="00A64717"/>
    <w:rsid w:val="00A64AF8"/>
    <w:rsid w:val="00A64F37"/>
    <w:rsid w:val="00A65A47"/>
    <w:rsid w:val="00A65ABC"/>
    <w:rsid w:val="00A666F6"/>
    <w:rsid w:val="00A66E20"/>
    <w:rsid w:val="00A671C9"/>
    <w:rsid w:val="00A67E59"/>
    <w:rsid w:val="00A67FA3"/>
    <w:rsid w:val="00A7067F"/>
    <w:rsid w:val="00A7124D"/>
    <w:rsid w:val="00A71A18"/>
    <w:rsid w:val="00A720FD"/>
    <w:rsid w:val="00A7212D"/>
    <w:rsid w:val="00A72A8B"/>
    <w:rsid w:val="00A72CA4"/>
    <w:rsid w:val="00A72D66"/>
    <w:rsid w:val="00A738A7"/>
    <w:rsid w:val="00A73A57"/>
    <w:rsid w:val="00A73B55"/>
    <w:rsid w:val="00A743F3"/>
    <w:rsid w:val="00A74B50"/>
    <w:rsid w:val="00A750FD"/>
    <w:rsid w:val="00A755EA"/>
    <w:rsid w:val="00A7567D"/>
    <w:rsid w:val="00A75F17"/>
    <w:rsid w:val="00A75F94"/>
    <w:rsid w:val="00A76106"/>
    <w:rsid w:val="00A76489"/>
    <w:rsid w:val="00A76BA1"/>
    <w:rsid w:val="00A7703B"/>
    <w:rsid w:val="00A77859"/>
    <w:rsid w:val="00A77DF2"/>
    <w:rsid w:val="00A77FAE"/>
    <w:rsid w:val="00A80657"/>
    <w:rsid w:val="00A80683"/>
    <w:rsid w:val="00A80E8F"/>
    <w:rsid w:val="00A81795"/>
    <w:rsid w:val="00A821AC"/>
    <w:rsid w:val="00A831E3"/>
    <w:rsid w:val="00A831E5"/>
    <w:rsid w:val="00A83214"/>
    <w:rsid w:val="00A8321B"/>
    <w:rsid w:val="00A8325E"/>
    <w:rsid w:val="00A85781"/>
    <w:rsid w:val="00A85DC1"/>
    <w:rsid w:val="00A864A2"/>
    <w:rsid w:val="00A869AC"/>
    <w:rsid w:val="00A870AE"/>
    <w:rsid w:val="00A87154"/>
    <w:rsid w:val="00A8746B"/>
    <w:rsid w:val="00A8772C"/>
    <w:rsid w:val="00A902A8"/>
    <w:rsid w:val="00A90FD6"/>
    <w:rsid w:val="00A9166B"/>
    <w:rsid w:val="00A9186C"/>
    <w:rsid w:val="00A9224F"/>
    <w:rsid w:val="00A9227C"/>
    <w:rsid w:val="00A9274F"/>
    <w:rsid w:val="00A92B78"/>
    <w:rsid w:val="00A92BEE"/>
    <w:rsid w:val="00A92CAB"/>
    <w:rsid w:val="00A93F33"/>
    <w:rsid w:val="00A94344"/>
    <w:rsid w:val="00A94554"/>
    <w:rsid w:val="00A95256"/>
    <w:rsid w:val="00A959A6"/>
    <w:rsid w:val="00A95B84"/>
    <w:rsid w:val="00A960EB"/>
    <w:rsid w:val="00A96448"/>
    <w:rsid w:val="00A96C34"/>
    <w:rsid w:val="00A97553"/>
    <w:rsid w:val="00A97846"/>
    <w:rsid w:val="00AA0BAB"/>
    <w:rsid w:val="00AA0E54"/>
    <w:rsid w:val="00AA1323"/>
    <w:rsid w:val="00AA1735"/>
    <w:rsid w:val="00AA2381"/>
    <w:rsid w:val="00AA2431"/>
    <w:rsid w:val="00AA2692"/>
    <w:rsid w:val="00AA34E7"/>
    <w:rsid w:val="00AA3B85"/>
    <w:rsid w:val="00AA4368"/>
    <w:rsid w:val="00AA470F"/>
    <w:rsid w:val="00AA48DE"/>
    <w:rsid w:val="00AA5AA7"/>
    <w:rsid w:val="00AA5ABC"/>
    <w:rsid w:val="00AA5ABF"/>
    <w:rsid w:val="00AA5DB9"/>
    <w:rsid w:val="00AA5E32"/>
    <w:rsid w:val="00AA5E91"/>
    <w:rsid w:val="00AA5F68"/>
    <w:rsid w:val="00AA6095"/>
    <w:rsid w:val="00AA6BAB"/>
    <w:rsid w:val="00AA6E9B"/>
    <w:rsid w:val="00AA7372"/>
    <w:rsid w:val="00AA74A5"/>
    <w:rsid w:val="00AA7A7F"/>
    <w:rsid w:val="00AB00B9"/>
    <w:rsid w:val="00AB0219"/>
    <w:rsid w:val="00AB0390"/>
    <w:rsid w:val="00AB056F"/>
    <w:rsid w:val="00AB1314"/>
    <w:rsid w:val="00AB1C6B"/>
    <w:rsid w:val="00AB20F7"/>
    <w:rsid w:val="00AB2604"/>
    <w:rsid w:val="00AB3996"/>
    <w:rsid w:val="00AB3E97"/>
    <w:rsid w:val="00AB4D79"/>
    <w:rsid w:val="00AB4F5F"/>
    <w:rsid w:val="00AB5115"/>
    <w:rsid w:val="00AB5258"/>
    <w:rsid w:val="00AB56FA"/>
    <w:rsid w:val="00AB57AB"/>
    <w:rsid w:val="00AB5B7B"/>
    <w:rsid w:val="00AB5C7D"/>
    <w:rsid w:val="00AB6365"/>
    <w:rsid w:val="00AB78E7"/>
    <w:rsid w:val="00AC02A6"/>
    <w:rsid w:val="00AC0A08"/>
    <w:rsid w:val="00AC0BF7"/>
    <w:rsid w:val="00AC0F2F"/>
    <w:rsid w:val="00AC1586"/>
    <w:rsid w:val="00AC183C"/>
    <w:rsid w:val="00AC19B4"/>
    <w:rsid w:val="00AC1E7B"/>
    <w:rsid w:val="00AC2213"/>
    <w:rsid w:val="00AC245A"/>
    <w:rsid w:val="00AC3034"/>
    <w:rsid w:val="00AC308B"/>
    <w:rsid w:val="00AC327D"/>
    <w:rsid w:val="00AC35E3"/>
    <w:rsid w:val="00AC3F65"/>
    <w:rsid w:val="00AC4C33"/>
    <w:rsid w:val="00AC4DC6"/>
    <w:rsid w:val="00AC4FEC"/>
    <w:rsid w:val="00AC5989"/>
    <w:rsid w:val="00AC5A1D"/>
    <w:rsid w:val="00AC5E5E"/>
    <w:rsid w:val="00AC63BE"/>
    <w:rsid w:val="00AC66EF"/>
    <w:rsid w:val="00AC6A07"/>
    <w:rsid w:val="00AC6D5D"/>
    <w:rsid w:val="00AC6D6A"/>
    <w:rsid w:val="00AC6DCF"/>
    <w:rsid w:val="00AC7974"/>
    <w:rsid w:val="00AD049B"/>
    <w:rsid w:val="00AD049D"/>
    <w:rsid w:val="00AD0502"/>
    <w:rsid w:val="00AD0A01"/>
    <w:rsid w:val="00AD1493"/>
    <w:rsid w:val="00AD173D"/>
    <w:rsid w:val="00AD1742"/>
    <w:rsid w:val="00AD177A"/>
    <w:rsid w:val="00AD262A"/>
    <w:rsid w:val="00AD31FC"/>
    <w:rsid w:val="00AD3303"/>
    <w:rsid w:val="00AD3961"/>
    <w:rsid w:val="00AD3E9F"/>
    <w:rsid w:val="00AD3F17"/>
    <w:rsid w:val="00AD4207"/>
    <w:rsid w:val="00AD4323"/>
    <w:rsid w:val="00AD44A5"/>
    <w:rsid w:val="00AD4A8F"/>
    <w:rsid w:val="00AD4FDB"/>
    <w:rsid w:val="00AD5742"/>
    <w:rsid w:val="00AD6641"/>
    <w:rsid w:val="00AD69BC"/>
    <w:rsid w:val="00AD6BF7"/>
    <w:rsid w:val="00AD6D8A"/>
    <w:rsid w:val="00AD6E78"/>
    <w:rsid w:val="00AD7351"/>
    <w:rsid w:val="00AE13DC"/>
    <w:rsid w:val="00AE148C"/>
    <w:rsid w:val="00AE1A7B"/>
    <w:rsid w:val="00AE30EC"/>
    <w:rsid w:val="00AE3433"/>
    <w:rsid w:val="00AE36B1"/>
    <w:rsid w:val="00AE3AB9"/>
    <w:rsid w:val="00AE3BC4"/>
    <w:rsid w:val="00AE3FBE"/>
    <w:rsid w:val="00AE4C7F"/>
    <w:rsid w:val="00AE5A2F"/>
    <w:rsid w:val="00AE6117"/>
    <w:rsid w:val="00AE6B2D"/>
    <w:rsid w:val="00AE79B1"/>
    <w:rsid w:val="00AE7D7A"/>
    <w:rsid w:val="00AE7E47"/>
    <w:rsid w:val="00AF00D1"/>
    <w:rsid w:val="00AF03B6"/>
    <w:rsid w:val="00AF0E7B"/>
    <w:rsid w:val="00AF1166"/>
    <w:rsid w:val="00AF16C5"/>
    <w:rsid w:val="00AF2672"/>
    <w:rsid w:val="00AF2882"/>
    <w:rsid w:val="00AF2E2F"/>
    <w:rsid w:val="00AF2F85"/>
    <w:rsid w:val="00AF31FE"/>
    <w:rsid w:val="00AF37F6"/>
    <w:rsid w:val="00AF4302"/>
    <w:rsid w:val="00AF43D8"/>
    <w:rsid w:val="00AF4D15"/>
    <w:rsid w:val="00AF4EF2"/>
    <w:rsid w:val="00AF54E7"/>
    <w:rsid w:val="00AF5FA6"/>
    <w:rsid w:val="00AF60A3"/>
    <w:rsid w:val="00AF64AE"/>
    <w:rsid w:val="00AF66B1"/>
    <w:rsid w:val="00AF74EA"/>
    <w:rsid w:val="00AF757A"/>
    <w:rsid w:val="00AF7C1D"/>
    <w:rsid w:val="00B00A0B"/>
    <w:rsid w:val="00B00F38"/>
    <w:rsid w:val="00B019CD"/>
    <w:rsid w:val="00B01A2E"/>
    <w:rsid w:val="00B01DB5"/>
    <w:rsid w:val="00B01E1A"/>
    <w:rsid w:val="00B029E3"/>
    <w:rsid w:val="00B02BC3"/>
    <w:rsid w:val="00B02BE1"/>
    <w:rsid w:val="00B03D95"/>
    <w:rsid w:val="00B04B6C"/>
    <w:rsid w:val="00B04E1D"/>
    <w:rsid w:val="00B04E52"/>
    <w:rsid w:val="00B0573C"/>
    <w:rsid w:val="00B05784"/>
    <w:rsid w:val="00B06024"/>
    <w:rsid w:val="00B06E71"/>
    <w:rsid w:val="00B07669"/>
    <w:rsid w:val="00B10013"/>
    <w:rsid w:val="00B10188"/>
    <w:rsid w:val="00B105AF"/>
    <w:rsid w:val="00B10732"/>
    <w:rsid w:val="00B10B4D"/>
    <w:rsid w:val="00B11716"/>
    <w:rsid w:val="00B11769"/>
    <w:rsid w:val="00B11E1E"/>
    <w:rsid w:val="00B11EE8"/>
    <w:rsid w:val="00B12445"/>
    <w:rsid w:val="00B12448"/>
    <w:rsid w:val="00B12F98"/>
    <w:rsid w:val="00B13085"/>
    <w:rsid w:val="00B147A8"/>
    <w:rsid w:val="00B147DE"/>
    <w:rsid w:val="00B14DD4"/>
    <w:rsid w:val="00B153E1"/>
    <w:rsid w:val="00B1549F"/>
    <w:rsid w:val="00B15936"/>
    <w:rsid w:val="00B15CF3"/>
    <w:rsid w:val="00B15E8E"/>
    <w:rsid w:val="00B16101"/>
    <w:rsid w:val="00B1627B"/>
    <w:rsid w:val="00B16366"/>
    <w:rsid w:val="00B16752"/>
    <w:rsid w:val="00B16765"/>
    <w:rsid w:val="00B16BE2"/>
    <w:rsid w:val="00B17475"/>
    <w:rsid w:val="00B17B0C"/>
    <w:rsid w:val="00B17CF4"/>
    <w:rsid w:val="00B17F9A"/>
    <w:rsid w:val="00B203CE"/>
    <w:rsid w:val="00B210A1"/>
    <w:rsid w:val="00B2126E"/>
    <w:rsid w:val="00B21A8C"/>
    <w:rsid w:val="00B22262"/>
    <w:rsid w:val="00B22ADF"/>
    <w:rsid w:val="00B22C06"/>
    <w:rsid w:val="00B22E23"/>
    <w:rsid w:val="00B23079"/>
    <w:rsid w:val="00B231AA"/>
    <w:rsid w:val="00B2383E"/>
    <w:rsid w:val="00B24123"/>
    <w:rsid w:val="00B242A1"/>
    <w:rsid w:val="00B24743"/>
    <w:rsid w:val="00B247C0"/>
    <w:rsid w:val="00B247E2"/>
    <w:rsid w:val="00B25A90"/>
    <w:rsid w:val="00B261F4"/>
    <w:rsid w:val="00B26498"/>
    <w:rsid w:val="00B26AE1"/>
    <w:rsid w:val="00B26B38"/>
    <w:rsid w:val="00B27CB9"/>
    <w:rsid w:val="00B27E39"/>
    <w:rsid w:val="00B30D6B"/>
    <w:rsid w:val="00B31E3C"/>
    <w:rsid w:val="00B31F76"/>
    <w:rsid w:val="00B31F86"/>
    <w:rsid w:val="00B32585"/>
    <w:rsid w:val="00B32629"/>
    <w:rsid w:val="00B32C8B"/>
    <w:rsid w:val="00B33D06"/>
    <w:rsid w:val="00B340AB"/>
    <w:rsid w:val="00B343D3"/>
    <w:rsid w:val="00B3570A"/>
    <w:rsid w:val="00B35A14"/>
    <w:rsid w:val="00B36440"/>
    <w:rsid w:val="00B364CC"/>
    <w:rsid w:val="00B369FE"/>
    <w:rsid w:val="00B37211"/>
    <w:rsid w:val="00B37504"/>
    <w:rsid w:val="00B378B2"/>
    <w:rsid w:val="00B400A7"/>
    <w:rsid w:val="00B40175"/>
    <w:rsid w:val="00B40308"/>
    <w:rsid w:val="00B4120F"/>
    <w:rsid w:val="00B41212"/>
    <w:rsid w:val="00B41C5F"/>
    <w:rsid w:val="00B422EF"/>
    <w:rsid w:val="00B42D38"/>
    <w:rsid w:val="00B43148"/>
    <w:rsid w:val="00B43275"/>
    <w:rsid w:val="00B4438A"/>
    <w:rsid w:val="00B444DA"/>
    <w:rsid w:val="00B449B1"/>
    <w:rsid w:val="00B449D3"/>
    <w:rsid w:val="00B44F6C"/>
    <w:rsid w:val="00B452EB"/>
    <w:rsid w:val="00B46103"/>
    <w:rsid w:val="00B46413"/>
    <w:rsid w:val="00B4668E"/>
    <w:rsid w:val="00B46C03"/>
    <w:rsid w:val="00B46E88"/>
    <w:rsid w:val="00B46F02"/>
    <w:rsid w:val="00B47A50"/>
    <w:rsid w:val="00B50536"/>
    <w:rsid w:val="00B507DD"/>
    <w:rsid w:val="00B508C1"/>
    <w:rsid w:val="00B50D09"/>
    <w:rsid w:val="00B51935"/>
    <w:rsid w:val="00B51F8A"/>
    <w:rsid w:val="00B525A0"/>
    <w:rsid w:val="00B52692"/>
    <w:rsid w:val="00B5284E"/>
    <w:rsid w:val="00B529A8"/>
    <w:rsid w:val="00B53837"/>
    <w:rsid w:val="00B54120"/>
    <w:rsid w:val="00B54564"/>
    <w:rsid w:val="00B54BC7"/>
    <w:rsid w:val="00B55C09"/>
    <w:rsid w:val="00B55CDC"/>
    <w:rsid w:val="00B5658E"/>
    <w:rsid w:val="00B56590"/>
    <w:rsid w:val="00B56722"/>
    <w:rsid w:val="00B570AB"/>
    <w:rsid w:val="00B577E3"/>
    <w:rsid w:val="00B57BF8"/>
    <w:rsid w:val="00B60258"/>
    <w:rsid w:val="00B60267"/>
    <w:rsid w:val="00B609CA"/>
    <w:rsid w:val="00B6106E"/>
    <w:rsid w:val="00B615AA"/>
    <w:rsid w:val="00B615D2"/>
    <w:rsid w:val="00B6185B"/>
    <w:rsid w:val="00B61B82"/>
    <w:rsid w:val="00B61D14"/>
    <w:rsid w:val="00B61E04"/>
    <w:rsid w:val="00B61F5F"/>
    <w:rsid w:val="00B62CC1"/>
    <w:rsid w:val="00B63075"/>
    <w:rsid w:val="00B63964"/>
    <w:rsid w:val="00B63A02"/>
    <w:rsid w:val="00B63D12"/>
    <w:rsid w:val="00B63DBE"/>
    <w:rsid w:val="00B643E5"/>
    <w:rsid w:val="00B643E8"/>
    <w:rsid w:val="00B646AF"/>
    <w:rsid w:val="00B64851"/>
    <w:rsid w:val="00B648AC"/>
    <w:rsid w:val="00B64F27"/>
    <w:rsid w:val="00B64F5A"/>
    <w:rsid w:val="00B659A7"/>
    <w:rsid w:val="00B65D68"/>
    <w:rsid w:val="00B66393"/>
    <w:rsid w:val="00B6644D"/>
    <w:rsid w:val="00B665C0"/>
    <w:rsid w:val="00B66BEA"/>
    <w:rsid w:val="00B671E8"/>
    <w:rsid w:val="00B6732D"/>
    <w:rsid w:val="00B67E90"/>
    <w:rsid w:val="00B67FEE"/>
    <w:rsid w:val="00B70236"/>
    <w:rsid w:val="00B70E58"/>
    <w:rsid w:val="00B71349"/>
    <w:rsid w:val="00B71A0E"/>
    <w:rsid w:val="00B72C91"/>
    <w:rsid w:val="00B72F4C"/>
    <w:rsid w:val="00B7362C"/>
    <w:rsid w:val="00B73A31"/>
    <w:rsid w:val="00B73C17"/>
    <w:rsid w:val="00B73C7D"/>
    <w:rsid w:val="00B73FB6"/>
    <w:rsid w:val="00B74209"/>
    <w:rsid w:val="00B7525E"/>
    <w:rsid w:val="00B75EE4"/>
    <w:rsid w:val="00B76008"/>
    <w:rsid w:val="00B7642A"/>
    <w:rsid w:val="00B76F7D"/>
    <w:rsid w:val="00B76FEC"/>
    <w:rsid w:val="00B77BED"/>
    <w:rsid w:val="00B81050"/>
    <w:rsid w:val="00B81112"/>
    <w:rsid w:val="00B81D6B"/>
    <w:rsid w:val="00B8204D"/>
    <w:rsid w:val="00B82658"/>
    <w:rsid w:val="00B826C6"/>
    <w:rsid w:val="00B82AD5"/>
    <w:rsid w:val="00B82C99"/>
    <w:rsid w:val="00B836D8"/>
    <w:rsid w:val="00B83EAE"/>
    <w:rsid w:val="00B84A7A"/>
    <w:rsid w:val="00B84B33"/>
    <w:rsid w:val="00B84EFF"/>
    <w:rsid w:val="00B856A9"/>
    <w:rsid w:val="00B8593E"/>
    <w:rsid w:val="00B85BC9"/>
    <w:rsid w:val="00B85D66"/>
    <w:rsid w:val="00B85ED9"/>
    <w:rsid w:val="00B86390"/>
    <w:rsid w:val="00B8692B"/>
    <w:rsid w:val="00B86E42"/>
    <w:rsid w:val="00B87666"/>
    <w:rsid w:val="00B87DB6"/>
    <w:rsid w:val="00B907FF"/>
    <w:rsid w:val="00B90A4B"/>
    <w:rsid w:val="00B90CAA"/>
    <w:rsid w:val="00B90F68"/>
    <w:rsid w:val="00B91AA5"/>
    <w:rsid w:val="00B91E64"/>
    <w:rsid w:val="00B9265C"/>
    <w:rsid w:val="00B92662"/>
    <w:rsid w:val="00B92D5D"/>
    <w:rsid w:val="00B934E6"/>
    <w:rsid w:val="00B935CD"/>
    <w:rsid w:val="00B94E40"/>
    <w:rsid w:val="00B95531"/>
    <w:rsid w:val="00B95BCA"/>
    <w:rsid w:val="00B95DED"/>
    <w:rsid w:val="00B96761"/>
    <w:rsid w:val="00B9690E"/>
    <w:rsid w:val="00B96911"/>
    <w:rsid w:val="00B96F71"/>
    <w:rsid w:val="00B97A6F"/>
    <w:rsid w:val="00BA02E7"/>
    <w:rsid w:val="00BA0719"/>
    <w:rsid w:val="00BA0ABA"/>
    <w:rsid w:val="00BA166A"/>
    <w:rsid w:val="00BA16C1"/>
    <w:rsid w:val="00BA29B6"/>
    <w:rsid w:val="00BA50E3"/>
    <w:rsid w:val="00BA58E7"/>
    <w:rsid w:val="00BA5A2C"/>
    <w:rsid w:val="00BA5D5D"/>
    <w:rsid w:val="00BA60A4"/>
    <w:rsid w:val="00BA6B5E"/>
    <w:rsid w:val="00BB00FA"/>
    <w:rsid w:val="00BB0198"/>
    <w:rsid w:val="00BB071C"/>
    <w:rsid w:val="00BB0E07"/>
    <w:rsid w:val="00BB2D79"/>
    <w:rsid w:val="00BB3EB9"/>
    <w:rsid w:val="00BB4177"/>
    <w:rsid w:val="00BB430D"/>
    <w:rsid w:val="00BB43F8"/>
    <w:rsid w:val="00BB45E1"/>
    <w:rsid w:val="00BB4855"/>
    <w:rsid w:val="00BB494D"/>
    <w:rsid w:val="00BB54BE"/>
    <w:rsid w:val="00BB565D"/>
    <w:rsid w:val="00BB5B36"/>
    <w:rsid w:val="00BB6109"/>
    <w:rsid w:val="00BB6394"/>
    <w:rsid w:val="00BB67C9"/>
    <w:rsid w:val="00BB70A0"/>
    <w:rsid w:val="00BB7121"/>
    <w:rsid w:val="00BB7837"/>
    <w:rsid w:val="00BC0782"/>
    <w:rsid w:val="00BC0BD8"/>
    <w:rsid w:val="00BC0EC2"/>
    <w:rsid w:val="00BC1DBA"/>
    <w:rsid w:val="00BC2791"/>
    <w:rsid w:val="00BC2D6D"/>
    <w:rsid w:val="00BC2E62"/>
    <w:rsid w:val="00BC311B"/>
    <w:rsid w:val="00BC3151"/>
    <w:rsid w:val="00BC4127"/>
    <w:rsid w:val="00BC4CCF"/>
    <w:rsid w:val="00BC50C9"/>
    <w:rsid w:val="00BC52A8"/>
    <w:rsid w:val="00BC55BB"/>
    <w:rsid w:val="00BC55E5"/>
    <w:rsid w:val="00BC6179"/>
    <w:rsid w:val="00BC617A"/>
    <w:rsid w:val="00BC76C0"/>
    <w:rsid w:val="00BC7A98"/>
    <w:rsid w:val="00BD13AF"/>
    <w:rsid w:val="00BD1C6F"/>
    <w:rsid w:val="00BD1D0A"/>
    <w:rsid w:val="00BD1D10"/>
    <w:rsid w:val="00BD2335"/>
    <w:rsid w:val="00BD2368"/>
    <w:rsid w:val="00BD2DFC"/>
    <w:rsid w:val="00BD334F"/>
    <w:rsid w:val="00BD4254"/>
    <w:rsid w:val="00BD431E"/>
    <w:rsid w:val="00BD455C"/>
    <w:rsid w:val="00BD4978"/>
    <w:rsid w:val="00BD4A2E"/>
    <w:rsid w:val="00BD4F58"/>
    <w:rsid w:val="00BD5265"/>
    <w:rsid w:val="00BD5A09"/>
    <w:rsid w:val="00BD760A"/>
    <w:rsid w:val="00BD7ACC"/>
    <w:rsid w:val="00BD7E5B"/>
    <w:rsid w:val="00BE0380"/>
    <w:rsid w:val="00BE03B6"/>
    <w:rsid w:val="00BE0738"/>
    <w:rsid w:val="00BE2125"/>
    <w:rsid w:val="00BE2470"/>
    <w:rsid w:val="00BE259C"/>
    <w:rsid w:val="00BE292B"/>
    <w:rsid w:val="00BE29B3"/>
    <w:rsid w:val="00BE2CC9"/>
    <w:rsid w:val="00BE3A0B"/>
    <w:rsid w:val="00BE47C6"/>
    <w:rsid w:val="00BE4954"/>
    <w:rsid w:val="00BE50BC"/>
    <w:rsid w:val="00BE51D8"/>
    <w:rsid w:val="00BE5AE8"/>
    <w:rsid w:val="00BE66DF"/>
    <w:rsid w:val="00BE708E"/>
    <w:rsid w:val="00BE7C7D"/>
    <w:rsid w:val="00BF0058"/>
    <w:rsid w:val="00BF06D2"/>
    <w:rsid w:val="00BF09D8"/>
    <w:rsid w:val="00BF0E9F"/>
    <w:rsid w:val="00BF12DF"/>
    <w:rsid w:val="00BF1464"/>
    <w:rsid w:val="00BF181A"/>
    <w:rsid w:val="00BF19C1"/>
    <w:rsid w:val="00BF1F5D"/>
    <w:rsid w:val="00BF2748"/>
    <w:rsid w:val="00BF2C5D"/>
    <w:rsid w:val="00BF2D4F"/>
    <w:rsid w:val="00BF3B1F"/>
    <w:rsid w:val="00BF3DBA"/>
    <w:rsid w:val="00BF44E3"/>
    <w:rsid w:val="00BF48C9"/>
    <w:rsid w:val="00BF524A"/>
    <w:rsid w:val="00BF525B"/>
    <w:rsid w:val="00BF5760"/>
    <w:rsid w:val="00BF5952"/>
    <w:rsid w:val="00BF5E2F"/>
    <w:rsid w:val="00C0029D"/>
    <w:rsid w:val="00C0087A"/>
    <w:rsid w:val="00C00F37"/>
    <w:rsid w:val="00C01166"/>
    <w:rsid w:val="00C01AFD"/>
    <w:rsid w:val="00C025AE"/>
    <w:rsid w:val="00C02D27"/>
    <w:rsid w:val="00C03579"/>
    <w:rsid w:val="00C037B6"/>
    <w:rsid w:val="00C03AA8"/>
    <w:rsid w:val="00C04158"/>
    <w:rsid w:val="00C046C4"/>
    <w:rsid w:val="00C0481B"/>
    <w:rsid w:val="00C04BBA"/>
    <w:rsid w:val="00C04C75"/>
    <w:rsid w:val="00C0505D"/>
    <w:rsid w:val="00C055E6"/>
    <w:rsid w:val="00C061BF"/>
    <w:rsid w:val="00C06419"/>
    <w:rsid w:val="00C0716B"/>
    <w:rsid w:val="00C076D3"/>
    <w:rsid w:val="00C07A86"/>
    <w:rsid w:val="00C07DCC"/>
    <w:rsid w:val="00C10AF8"/>
    <w:rsid w:val="00C10C64"/>
    <w:rsid w:val="00C114FC"/>
    <w:rsid w:val="00C11636"/>
    <w:rsid w:val="00C11B22"/>
    <w:rsid w:val="00C11D84"/>
    <w:rsid w:val="00C123A6"/>
    <w:rsid w:val="00C12564"/>
    <w:rsid w:val="00C12B2D"/>
    <w:rsid w:val="00C12F85"/>
    <w:rsid w:val="00C13445"/>
    <w:rsid w:val="00C13732"/>
    <w:rsid w:val="00C13A61"/>
    <w:rsid w:val="00C1471B"/>
    <w:rsid w:val="00C15702"/>
    <w:rsid w:val="00C15732"/>
    <w:rsid w:val="00C157EA"/>
    <w:rsid w:val="00C15A90"/>
    <w:rsid w:val="00C15E53"/>
    <w:rsid w:val="00C169F7"/>
    <w:rsid w:val="00C17111"/>
    <w:rsid w:val="00C173E1"/>
    <w:rsid w:val="00C175B0"/>
    <w:rsid w:val="00C2037E"/>
    <w:rsid w:val="00C20657"/>
    <w:rsid w:val="00C20AE3"/>
    <w:rsid w:val="00C2166B"/>
    <w:rsid w:val="00C216A0"/>
    <w:rsid w:val="00C22EE8"/>
    <w:rsid w:val="00C23424"/>
    <w:rsid w:val="00C23624"/>
    <w:rsid w:val="00C243E9"/>
    <w:rsid w:val="00C245E1"/>
    <w:rsid w:val="00C2520F"/>
    <w:rsid w:val="00C254FA"/>
    <w:rsid w:val="00C2648A"/>
    <w:rsid w:val="00C2699D"/>
    <w:rsid w:val="00C26A5C"/>
    <w:rsid w:val="00C26EA0"/>
    <w:rsid w:val="00C27129"/>
    <w:rsid w:val="00C27545"/>
    <w:rsid w:val="00C301B0"/>
    <w:rsid w:val="00C3040E"/>
    <w:rsid w:val="00C31270"/>
    <w:rsid w:val="00C3145E"/>
    <w:rsid w:val="00C3150D"/>
    <w:rsid w:val="00C3180E"/>
    <w:rsid w:val="00C31F37"/>
    <w:rsid w:val="00C3229B"/>
    <w:rsid w:val="00C323BA"/>
    <w:rsid w:val="00C323C6"/>
    <w:rsid w:val="00C3281B"/>
    <w:rsid w:val="00C32D95"/>
    <w:rsid w:val="00C33B1C"/>
    <w:rsid w:val="00C3422F"/>
    <w:rsid w:val="00C3455F"/>
    <w:rsid w:val="00C34607"/>
    <w:rsid w:val="00C34BF4"/>
    <w:rsid w:val="00C356F8"/>
    <w:rsid w:val="00C35721"/>
    <w:rsid w:val="00C3585E"/>
    <w:rsid w:val="00C35AE7"/>
    <w:rsid w:val="00C36285"/>
    <w:rsid w:val="00C370DC"/>
    <w:rsid w:val="00C374E6"/>
    <w:rsid w:val="00C406A0"/>
    <w:rsid w:val="00C41BE4"/>
    <w:rsid w:val="00C4212B"/>
    <w:rsid w:val="00C421F6"/>
    <w:rsid w:val="00C42B8B"/>
    <w:rsid w:val="00C42ED0"/>
    <w:rsid w:val="00C43188"/>
    <w:rsid w:val="00C43908"/>
    <w:rsid w:val="00C43B1C"/>
    <w:rsid w:val="00C43E65"/>
    <w:rsid w:val="00C4460E"/>
    <w:rsid w:val="00C4498F"/>
    <w:rsid w:val="00C45157"/>
    <w:rsid w:val="00C4568A"/>
    <w:rsid w:val="00C45CD1"/>
    <w:rsid w:val="00C45E5F"/>
    <w:rsid w:val="00C46B93"/>
    <w:rsid w:val="00C47DCD"/>
    <w:rsid w:val="00C500B9"/>
    <w:rsid w:val="00C50229"/>
    <w:rsid w:val="00C506CC"/>
    <w:rsid w:val="00C50CE7"/>
    <w:rsid w:val="00C5174E"/>
    <w:rsid w:val="00C52A18"/>
    <w:rsid w:val="00C52E81"/>
    <w:rsid w:val="00C5326E"/>
    <w:rsid w:val="00C5396D"/>
    <w:rsid w:val="00C53CE5"/>
    <w:rsid w:val="00C54307"/>
    <w:rsid w:val="00C545BE"/>
    <w:rsid w:val="00C545CE"/>
    <w:rsid w:val="00C54966"/>
    <w:rsid w:val="00C54EB7"/>
    <w:rsid w:val="00C5527E"/>
    <w:rsid w:val="00C563ED"/>
    <w:rsid w:val="00C56C4D"/>
    <w:rsid w:val="00C57073"/>
    <w:rsid w:val="00C57438"/>
    <w:rsid w:val="00C57C2A"/>
    <w:rsid w:val="00C609EA"/>
    <w:rsid w:val="00C61339"/>
    <w:rsid w:val="00C6193F"/>
    <w:rsid w:val="00C61A33"/>
    <w:rsid w:val="00C61AF4"/>
    <w:rsid w:val="00C6242D"/>
    <w:rsid w:val="00C627E5"/>
    <w:rsid w:val="00C6303B"/>
    <w:rsid w:val="00C6347B"/>
    <w:rsid w:val="00C63DD1"/>
    <w:rsid w:val="00C63F50"/>
    <w:rsid w:val="00C64205"/>
    <w:rsid w:val="00C65902"/>
    <w:rsid w:val="00C663AB"/>
    <w:rsid w:val="00C663CF"/>
    <w:rsid w:val="00C666A0"/>
    <w:rsid w:val="00C6691A"/>
    <w:rsid w:val="00C67146"/>
    <w:rsid w:val="00C673A3"/>
    <w:rsid w:val="00C6777C"/>
    <w:rsid w:val="00C678A2"/>
    <w:rsid w:val="00C70636"/>
    <w:rsid w:val="00C70B90"/>
    <w:rsid w:val="00C710E6"/>
    <w:rsid w:val="00C71810"/>
    <w:rsid w:val="00C71898"/>
    <w:rsid w:val="00C721FF"/>
    <w:rsid w:val="00C72579"/>
    <w:rsid w:val="00C72EFD"/>
    <w:rsid w:val="00C73E6F"/>
    <w:rsid w:val="00C7410A"/>
    <w:rsid w:val="00C74879"/>
    <w:rsid w:val="00C74AF2"/>
    <w:rsid w:val="00C74EC0"/>
    <w:rsid w:val="00C74FD6"/>
    <w:rsid w:val="00C75108"/>
    <w:rsid w:val="00C75109"/>
    <w:rsid w:val="00C75E99"/>
    <w:rsid w:val="00C764D1"/>
    <w:rsid w:val="00C76A52"/>
    <w:rsid w:val="00C76B86"/>
    <w:rsid w:val="00C776C9"/>
    <w:rsid w:val="00C777EF"/>
    <w:rsid w:val="00C778F2"/>
    <w:rsid w:val="00C80E0B"/>
    <w:rsid w:val="00C80E76"/>
    <w:rsid w:val="00C8163F"/>
    <w:rsid w:val="00C81E4E"/>
    <w:rsid w:val="00C82FE4"/>
    <w:rsid w:val="00C83987"/>
    <w:rsid w:val="00C83A44"/>
    <w:rsid w:val="00C83A4C"/>
    <w:rsid w:val="00C845F3"/>
    <w:rsid w:val="00C84AA4"/>
    <w:rsid w:val="00C855E8"/>
    <w:rsid w:val="00C85B4A"/>
    <w:rsid w:val="00C85C0A"/>
    <w:rsid w:val="00C85C35"/>
    <w:rsid w:val="00C85FC0"/>
    <w:rsid w:val="00C86213"/>
    <w:rsid w:val="00C870DF"/>
    <w:rsid w:val="00C874EE"/>
    <w:rsid w:val="00C87994"/>
    <w:rsid w:val="00C879F6"/>
    <w:rsid w:val="00C87A7A"/>
    <w:rsid w:val="00C901C8"/>
    <w:rsid w:val="00C90398"/>
    <w:rsid w:val="00C904D6"/>
    <w:rsid w:val="00C904ED"/>
    <w:rsid w:val="00C9052E"/>
    <w:rsid w:val="00C90A2A"/>
    <w:rsid w:val="00C90E14"/>
    <w:rsid w:val="00C91064"/>
    <w:rsid w:val="00C91929"/>
    <w:rsid w:val="00C92B7F"/>
    <w:rsid w:val="00C9307C"/>
    <w:rsid w:val="00C934AD"/>
    <w:rsid w:val="00C942E5"/>
    <w:rsid w:val="00C943F5"/>
    <w:rsid w:val="00C94DD3"/>
    <w:rsid w:val="00C94F0B"/>
    <w:rsid w:val="00C95BE6"/>
    <w:rsid w:val="00C965C8"/>
    <w:rsid w:val="00C973F8"/>
    <w:rsid w:val="00C97840"/>
    <w:rsid w:val="00CA14BB"/>
    <w:rsid w:val="00CA22B5"/>
    <w:rsid w:val="00CA2B1F"/>
    <w:rsid w:val="00CA352F"/>
    <w:rsid w:val="00CA389E"/>
    <w:rsid w:val="00CA3C5D"/>
    <w:rsid w:val="00CA3C76"/>
    <w:rsid w:val="00CA41B0"/>
    <w:rsid w:val="00CA4F33"/>
    <w:rsid w:val="00CA4F8D"/>
    <w:rsid w:val="00CA5B91"/>
    <w:rsid w:val="00CA5D33"/>
    <w:rsid w:val="00CA6CE0"/>
    <w:rsid w:val="00CA6D0A"/>
    <w:rsid w:val="00CA6E8F"/>
    <w:rsid w:val="00CA76AC"/>
    <w:rsid w:val="00CA789F"/>
    <w:rsid w:val="00CA7CFD"/>
    <w:rsid w:val="00CB0B9F"/>
    <w:rsid w:val="00CB0CED"/>
    <w:rsid w:val="00CB208E"/>
    <w:rsid w:val="00CB212C"/>
    <w:rsid w:val="00CB224B"/>
    <w:rsid w:val="00CB2B81"/>
    <w:rsid w:val="00CB2C44"/>
    <w:rsid w:val="00CB2CCA"/>
    <w:rsid w:val="00CB2D93"/>
    <w:rsid w:val="00CB321B"/>
    <w:rsid w:val="00CB3593"/>
    <w:rsid w:val="00CB3DF6"/>
    <w:rsid w:val="00CB43CD"/>
    <w:rsid w:val="00CB49AD"/>
    <w:rsid w:val="00CB593F"/>
    <w:rsid w:val="00CB612A"/>
    <w:rsid w:val="00CB65E3"/>
    <w:rsid w:val="00CB66BA"/>
    <w:rsid w:val="00CB77EF"/>
    <w:rsid w:val="00CB7B8B"/>
    <w:rsid w:val="00CB7C49"/>
    <w:rsid w:val="00CC082F"/>
    <w:rsid w:val="00CC0CB3"/>
    <w:rsid w:val="00CC11D7"/>
    <w:rsid w:val="00CC3897"/>
    <w:rsid w:val="00CC3A89"/>
    <w:rsid w:val="00CC3BC0"/>
    <w:rsid w:val="00CC47F4"/>
    <w:rsid w:val="00CC4C22"/>
    <w:rsid w:val="00CC57CC"/>
    <w:rsid w:val="00CC59CE"/>
    <w:rsid w:val="00CC5F61"/>
    <w:rsid w:val="00CC60D3"/>
    <w:rsid w:val="00CC6904"/>
    <w:rsid w:val="00CC7C9D"/>
    <w:rsid w:val="00CD03C0"/>
    <w:rsid w:val="00CD1DE4"/>
    <w:rsid w:val="00CD1F6A"/>
    <w:rsid w:val="00CD29D9"/>
    <w:rsid w:val="00CD2F40"/>
    <w:rsid w:val="00CD322F"/>
    <w:rsid w:val="00CD327F"/>
    <w:rsid w:val="00CD40E2"/>
    <w:rsid w:val="00CD4228"/>
    <w:rsid w:val="00CD456A"/>
    <w:rsid w:val="00CD55F1"/>
    <w:rsid w:val="00CD6A85"/>
    <w:rsid w:val="00CD7251"/>
    <w:rsid w:val="00CD7C16"/>
    <w:rsid w:val="00CE0166"/>
    <w:rsid w:val="00CE068E"/>
    <w:rsid w:val="00CE095C"/>
    <w:rsid w:val="00CE12ED"/>
    <w:rsid w:val="00CE145B"/>
    <w:rsid w:val="00CE15F2"/>
    <w:rsid w:val="00CE2716"/>
    <w:rsid w:val="00CE2798"/>
    <w:rsid w:val="00CE2B65"/>
    <w:rsid w:val="00CE34DE"/>
    <w:rsid w:val="00CE3642"/>
    <w:rsid w:val="00CE372E"/>
    <w:rsid w:val="00CE449D"/>
    <w:rsid w:val="00CE4555"/>
    <w:rsid w:val="00CE48E2"/>
    <w:rsid w:val="00CE4A85"/>
    <w:rsid w:val="00CE4E74"/>
    <w:rsid w:val="00CE61B9"/>
    <w:rsid w:val="00CE640F"/>
    <w:rsid w:val="00CE6E47"/>
    <w:rsid w:val="00CE731D"/>
    <w:rsid w:val="00CE7BAF"/>
    <w:rsid w:val="00CE7EC7"/>
    <w:rsid w:val="00CF11F7"/>
    <w:rsid w:val="00CF16CB"/>
    <w:rsid w:val="00CF18F5"/>
    <w:rsid w:val="00CF1A65"/>
    <w:rsid w:val="00CF219F"/>
    <w:rsid w:val="00CF227A"/>
    <w:rsid w:val="00CF26D0"/>
    <w:rsid w:val="00CF3A12"/>
    <w:rsid w:val="00CF582F"/>
    <w:rsid w:val="00CF6412"/>
    <w:rsid w:val="00CF6865"/>
    <w:rsid w:val="00CF6A46"/>
    <w:rsid w:val="00CF6CAA"/>
    <w:rsid w:val="00CF6D21"/>
    <w:rsid w:val="00CF77F1"/>
    <w:rsid w:val="00CF78B7"/>
    <w:rsid w:val="00CF7943"/>
    <w:rsid w:val="00CF7EAF"/>
    <w:rsid w:val="00D000F4"/>
    <w:rsid w:val="00D0126E"/>
    <w:rsid w:val="00D017B2"/>
    <w:rsid w:val="00D02FCA"/>
    <w:rsid w:val="00D036F4"/>
    <w:rsid w:val="00D038AD"/>
    <w:rsid w:val="00D03EC0"/>
    <w:rsid w:val="00D0433F"/>
    <w:rsid w:val="00D04CE0"/>
    <w:rsid w:val="00D05541"/>
    <w:rsid w:val="00D05972"/>
    <w:rsid w:val="00D05EBA"/>
    <w:rsid w:val="00D06A9E"/>
    <w:rsid w:val="00D06EB8"/>
    <w:rsid w:val="00D06F84"/>
    <w:rsid w:val="00D070FF"/>
    <w:rsid w:val="00D0763B"/>
    <w:rsid w:val="00D07C2E"/>
    <w:rsid w:val="00D07F19"/>
    <w:rsid w:val="00D1005B"/>
    <w:rsid w:val="00D10537"/>
    <w:rsid w:val="00D108D7"/>
    <w:rsid w:val="00D1102B"/>
    <w:rsid w:val="00D11B38"/>
    <w:rsid w:val="00D1294B"/>
    <w:rsid w:val="00D1309A"/>
    <w:rsid w:val="00D132F6"/>
    <w:rsid w:val="00D134E6"/>
    <w:rsid w:val="00D1375F"/>
    <w:rsid w:val="00D1395F"/>
    <w:rsid w:val="00D13B79"/>
    <w:rsid w:val="00D13BED"/>
    <w:rsid w:val="00D13CBC"/>
    <w:rsid w:val="00D141D2"/>
    <w:rsid w:val="00D144E1"/>
    <w:rsid w:val="00D146E4"/>
    <w:rsid w:val="00D1483A"/>
    <w:rsid w:val="00D14BFA"/>
    <w:rsid w:val="00D14D96"/>
    <w:rsid w:val="00D16D70"/>
    <w:rsid w:val="00D172E4"/>
    <w:rsid w:val="00D20001"/>
    <w:rsid w:val="00D20006"/>
    <w:rsid w:val="00D20074"/>
    <w:rsid w:val="00D20374"/>
    <w:rsid w:val="00D20538"/>
    <w:rsid w:val="00D20DDC"/>
    <w:rsid w:val="00D20E2F"/>
    <w:rsid w:val="00D222C1"/>
    <w:rsid w:val="00D2295B"/>
    <w:rsid w:val="00D22987"/>
    <w:rsid w:val="00D22DF5"/>
    <w:rsid w:val="00D232CC"/>
    <w:rsid w:val="00D23942"/>
    <w:rsid w:val="00D23D76"/>
    <w:rsid w:val="00D23EF2"/>
    <w:rsid w:val="00D23F36"/>
    <w:rsid w:val="00D24736"/>
    <w:rsid w:val="00D24855"/>
    <w:rsid w:val="00D25318"/>
    <w:rsid w:val="00D258AA"/>
    <w:rsid w:val="00D26D5D"/>
    <w:rsid w:val="00D27DA1"/>
    <w:rsid w:val="00D27E1B"/>
    <w:rsid w:val="00D30E40"/>
    <w:rsid w:val="00D31E02"/>
    <w:rsid w:val="00D3209C"/>
    <w:rsid w:val="00D32BD6"/>
    <w:rsid w:val="00D3450D"/>
    <w:rsid w:val="00D3484A"/>
    <w:rsid w:val="00D349CD"/>
    <w:rsid w:val="00D34E96"/>
    <w:rsid w:val="00D3529D"/>
    <w:rsid w:val="00D354C1"/>
    <w:rsid w:val="00D35958"/>
    <w:rsid w:val="00D3622C"/>
    <w:rsid w:val="00D36501"/>
    <w:rsid w:val="00D36CA6"/>
    <w:rsid w:val="00D3720C"/>
    <w:rsid w:val="00D375D2"/>
    <w:rsid w:val="00D37959"/>
    <w:rsid w:val="00D40223"/>
    <w:rsid w:val="00D41572"/>
    <w:rsid w:val="00D4162E"/>
    <w:rsid w:val="00D41E3D"/>
    <w:rsid w:val="00D4211D"/>
    <w:rsid w:val="00D426D1"/>
    <w:rsid w:val="00D42996"/>
    <w:rsid w:val="00D429A9"/>
    <w:rsid w:val="00D42D07"/>
    <w:rsid w:val="00D42F56"/>
    <w:rsid w:val="00D43F22"/>
    <w:rsid w:val="00D442A8"/>
    <w:rsid w:val="00D443DB"/>
    <w:rsid w:val="00D4495F"/>
    <w:rsid w:val="00D44E71"/>
    <w:rsid w:val="00D451CE"/>
    <w:rsid w:val="00D45C4C"/>
    <w:rsid w:val="00D46584"/>
    <w:rsid w:val="00D46900"/>
    <w:rsid w:val="00D46A8F"/>
    <w:rsid w:val="00D46BAF"/>
    <w:rsid w:val="00D46CB6"/>
    <w:rsid w:val="00D46D67"/>
    <w:rsid w:val="00D46ED9"/>
    <w:rsid w:val="00D472C9"/>
    <w:rsid w:val="00D4767A"/>
    <w:rsid w:val="00D47C11"/>
    <w:rsid w:val="00D51226"/>
    <w:rsid w:val="00D51C2D"/>
    <w:rsid w:val="00D52C55"/>
    <w:rsid w:val="00D53562"/>
    <w:rsid w:val="00D53611"/>
    <w:rsid w:val="00D5381A"/>
    <w:rsid w:val="00D538C8"/>
    <w:rsid w:val="00D539F4"/>
    <w:rsid w:val="00D53E46"/>
    <w:rsid w:val="00D53EB8"/>
    <w:rsid w:val="00D5442D"/>
    <w:rsid w:val="00D56372"/>
    <w:rsid w:val="00D56B79"/>
    <w:rsid w:val="00D56CCE"/>
    <w:rsid w:val="00D5703A"/>
    <w:rsid w:val="00D6030E"/>
    <w:rsid w:val="00D60DB1"/>
    <w:rsid w:val="00D61015"/>
    <w:rsid w:val="00D616CF"/>
    <w:rsid w:val="00D618F1"/>
    <w:rsid w:val="00D61F06"/>
    <w:rsid w:val="00D6200B"/>
    <w:rsid w:val="00D624C0"/>
    <w:rsid w:val="00D62735"/>
    <w:rsid w:val="00D62D1B"/>
    <w:rsid w:val="00D62D74"/>
    <w:rsid w:val="00D633B2"/>
    <w:rsid w:val="00D647D2"/>
    <w:rsid w:val="00D64DBF"/>
    <w:rsid w:val="00D6571D"/>
    <w:rsid w:val="00D65DB1"/>
    <w:rsid w:val="00D6685C"/>
    <w:rsid w:val="00D66A18"/>
    <w:rsid w:val="00D6739A"/>
    <w:rsid w:val="00D67439"/>
    <w:rsid w:val="00D67FA9"/>
    <w:rsid w:val="00D70087"/>
    <w:rsid w:val="00D70495"/>
    <w:rsid w:val="00D70AE4"/>
    <w:rsid w:val="00D70D1A"/>
    <w:rsid w:val="00D7110E"/>
    <w:rsid w:val="00D7197C"/>
    <w:rsid w:val="00D72826"/>
    <w:rsid w:val="00D72B21"/>
    <w:rsid w:val="00D7342D"/>
    <w:rsid w:val="00D7395A"/>
    <w:rsid w:val="00D73B4A"/>
    <w:rsid w:val="00D7481E"/>
    <w:rsid w:val="00D74869"/>
    <w:rsid w:val="00D7500D"/>
    <w:rsid w:val="00D7544F"/>
    <w:rsid w:val="00D7593C"/>
    <w:rsid w:val="00D75B12"/>
    <w:rsid w:val="00D75C6C"/>
    <w:rsid w:val="00D76002"/>
    <w:rsid w:val="00D7619F"/>
    <w:rsid w:val="00D767AF"/>
    <w:rsid w:val="00D76FF5"/>
    <w:rsid w:val="00D77237"/>
    <w:rsid w:val="00D77D4E"/>
    <w:rsid w:val="00D77EF2"/>
    <w:rsid w:val="00D80AA8"/>
    <w:rsid w:val="00D80B12"/>
    <w:rsid w:val="00D80F13"/>
    <w:rsid w:val="00D815AF"/>
    <w:rsid w:val="00D8284C"/>
    <w:rsid w:val="00D82997"/>
    <w:rsid w:val="00D8306B"/>
    <w:rsid w:val="00D8335A"/>
    <w:rsid w:val="00D83447"/>
    <w:rsid w:val="00D83603"/>
    <w:rsid w:val="00D8362C"/>
    <w:rsid w:val="00D83AAD"/>
    <w:rsid w:val="00D83E62"/>
    <w:rsid w:val="00D849AD"/>
    <w:rsid w:val="00D84F0D"/>
    <w:rsid w:val="00D84F4D"/>
    <w:rsid w:val="00D85963"/>
    <w:rsid w:val="00D85A72"/>
    <w:rsid w:val="00D85BBE"/>
    <w:rsid w:val="00D85E38"/>
    <w:rsid w:val="00D8670A"/>
    <w:rsid w:val="00D867ED"/>
    <w:rsid w:val="00D86E5B"/>
    <w:rsid w:val="00D872C2"/>
    <w:rsid w:val="00D87903"/>
    <w:rsid w:val="00D8797E"/>
    <w:rsid w:val="00D9061B"/>
    <w:rsid w:val="00D90D7E"/>
    <w:rsid w:val="00D911FE"/>
    <w:rsid w:val="00D913E0"/>
    <w:rsid w:val="00D91616"/>
    <w:rsid w:val="00D91CBF"/>
    <w:rsid w:val="00D92032"/>
    <w:rsid w:val="00D92127"/>
    <w:rsid w:val="00D9223F"/>
    <w:rsid w:val="00D92C8E"/>
    <w:rsid w:val="00D93A5C"/>
    <w:rsid w:val="00D9410E"/>
    <w:rsid w:val="00D941EE"/>
    <w:rsid w:val="00D94426"/>
    <w:rsid w:val="00D944E1"/>
    <w:rsid w:val="00D94945"/>
    <w:rsid w:val="00D95641"/>
    <w:rsid w:val="00D968A6"/>
    <w:rsid w:val="00D96C5D"/>
    <w:rsid w:val="00D96ED2"/>
    <w:rsid w:val="00D97697"/>
    <w:rsid w:val="00DA066F"/>
    <w:rsid w:val="00DA2F07"/>
    <w:rsid w:val="00DA2F9E"/>
    <w:rsid w:val="00DA3714"/>
    <w:rsid w:val="00DA37E7"/>
    <w:rsid w:val="00DA3E23"/>
    <w:rsid w:val="00DA4465"/>
    <w:rsid w:val="00DA4550"/>
    <w:rsid w:val="00DA45FA"/>
    <w:rsid w:val="00DA544E"/>
    <w:rsid w:val="00DA56E3"/>
    <w:rsid w:val="00DA6B3D"/>
    <w:rsid w:val="00DA6BB2"/>
    <w:rsid w:val="00DA729B"/>
    <w:rsid w:val="00DA774D"/>
    <w:rsid w:val="00DB08E4"/>
    <w:rsid w:val="00DB09BE"/>
    <w:rsid w:val="00DB0FFD"/>
    <w:rsid w:val="00DB17DA"/>
    <w:rsid w:val="00DB1AA0"/>
    <w:rsid w:val="00DB1B6B"/>
    <w:rsid w:val="00DB218C"/>
    <w:rsid w:val="00DB2707"/>
    <w:rsid w:val="00DB2DD0"/>
    <w:rsid w:val="00DB32CE"/>
    <w:rsid w:val="00DB3632"/>
    <w:rsid w:val="00DB440D"/>
    <w:rsid w:val="00DB47DE"/>
    <w:rsid w:val="00DB4A08"/>
    <w:rsid w:val="00DB4AE4"/>
    <w:rsid w:val="00DB4D83"/>
    <w:rsid w:val="00DB52B2"/>
    <w:rsid w:val="00DB5A0D"/>
    <w:rsid w:val="00DB6995"/>
    <w:rsid w:val="00DB6BA6"/>
    <w:rsid w:val="00DC021F"/>
    <w:rsid w:val="00DC0946"/>
    <w:rsid w:val="00DC0C21"/>
    <w:rsid w:val="00DC0F7A"/>
    <w:rsid w:val="00DC1453"/>
    <w:rsid w:val="00DC1572"/>
    <w:rsid w:val="00DC17B3"/>
    <w:rsid w:val="00DC21F9"/>
    <w:rsid w:val="00DC28C2"/>
    <w:rsid w:val="00DC2E9F"/>
    <w:rsid w:val="00DC3139"/>
    <w:rsid w:val="00DC31F4"/>
    <w:rsid w:val="00DC3CBE"/>
    <w:rsid w:val="00DC4150"/>
    <w:rsid w:val="00DC47B6"/>
    <w:rsid w:val="00DC4F02"/>
    <w:rsid w:val="00DC5385"/>
    <w:rsid w:val="00DC5429"/>
    <w:rsid w:val="00DC55B4"/>
    <w:rsid w:val="00DC69C3"/>
    <w:rsid w:val="00DC7272"/>
    <w:rsid w:val="00DC7547"/>
    <w:rsid w:val="00DC762D"/>
    <w:rsid w:val="00DD07C1"/>
    <w:rsid w:val="00DD1164"/>
    <w:rsid w:val="00DD1E27"/>
    <w:rsid w:val="00DD278B"/>
    <w:rsid w:val="00DD2C4D"/>
    <w:rsid w:val="00DD3E0C"/>
    <w:rsid w:val="00DD46EC"/>
    <w:rsid w:val="00DD4CF9"/>
    <w:rsid w:val="00DD50EF"/>
    <w:rsid w:val="00DD575E"/>
    <w:rsid w:val="00DD5A2F"/>
    <w:rsid w:val="00DD5B9C"/>
    <w:rsid w:val="00DD5F7B"/>
    <w:rsid w:val="00DD68BA"/>
    <w:rsid w:val="00DD6C81"/>
    <w:rsid w:val="00DD70F5"/>
    <w:rsid w:val="00DD7D6C"/>
    <w:rsid w:val="00DE0564"/>
    <w:rsid w:val="00DE0DCC"/>
    <w:rsid w:val="00DE0F8F"/>
    <w:rsid w:val="00DE1580"/>
    <w:rsid w:val="00DE17CD"/>
    <w:rsid w:val="00DE1C1A"/>
    <w:rsid w:val="00DE1E72"/>
    <w:rsid w:val="00DE2285"/>
    <w:rsid w:val="00DE2FF9"/>
    <w:rsid w:val="00DE3864"/>
    <w:rsid w:val="00DE4C10"/>
    <w:rsid w:val="00DE4EE1"/>
    <w:rsid w:val="00DE503A"/>
    <w:rsid w:val="00DE5154"/>
    <w:rsid w:val="00DE546C"/>
    <w:rsid w:val="00DE5A34"/>
    <w:rsid w:val="00DE5A3D"/>
    <w:rsid w:val="00DE5B66"/>
    <w:rsid w:val="00DE5BB4"/>
    <w:rsid w:val="00DE60B4"/>
    <w:rsid w:val="00DE60E7"/>
    <w:rsid w:val="00DE6485"/>
    <w:rsid w:val="00DE6AB1"/>
    <w:rsid w:val="00DE6C41"/>
    <w:rsid w:val="00DE764F"/>
    <w:rsid w:val="00DE7733"/>
    <w:rsid w:val="00DE7B15"/>
    <w:rsid w:val="00DE7F97"/>
    <w:rsid w:val="00DF0913"/>
    <w:rsid w:val="00DF099C"/>
    <w:rsid w:val="00DF16AA"/>
    <w:rsid w:val="00DF196C"/>
    <w:rsid w:val="00DF1CCD"/>
    <w:rsid w:val="00DF1CFD"/>
    <w:rsid w:val="00DF1E2A"/>
    <w:rsid w:val="00DF2F6F"/>
    <w:rsid w:val="00DF38E3"/>
    <w:rsid w:val="00DF41FE"/>
    <w:rsid w:val="00DF4BB8"/>
    <w:rsid w:val="00DF6823"/>
    <w:rsid w:val="00DF6BDD"/>
    <w:rsid w:val="00DF70DE"/>
    <w:rsid w:val="00DF7738"/>
    <w:rsid w:val="00E000A1"/>
    <w:rsid w:val="00E004B7"/>
    <w:rsid w:val="00E00666"/>
    <w:rsid w:val="00E0183C"/>
    <w:rsid w:val="00E02E0E"/>
    <w:rsid w:val="00E02E69"/>
    <w:rsid w:val="00E04455"/>
    <w:rsid w:val="00E04799"/>
    <w:rsid w:val="00E047ED"/>
    <w:rsid w:val="00E04DE7"/>
    <w:rsid w:val="00E05007"/>
    <w:rsid w:val="00E05907"/>
    <w:rsid w:val="00E062A5"/>
    <w:rsid w:val="00E06CBB"/>
    <w:rsid w:val="00E07185"/>
    <w:rsid w:val="00E07B6B"/>
    <w:rsid w:val="00E1026C"/>
    <w:rsid w:val="00E10330"/>
    <w:rsid w:val="00E10796"/>
    <w:rsid w:val="00E107EA"/>
    <w:rsid w:val="00E10C38"/>
    <w:rsid w:val="00E11571"/>
    <w:rsid w:val="00E1193F"/>
    <w:rsid w:val="00E12410"/>
    <w:rsid w:val="00E1267D"/>
    <w:rsid w:val="00E1273B"/>
    <w:rsid w:val="00E12B5D"/>
    <w:rsid w:val="00E14031"/>
    <w:rsid w:val="00E14510"/>
    <w:rsid w:val="00E1577F"/>
    <w:rsid w:val="00E157BF"/>
    <w:rsid w:val="00E15A54"/>
    <w:rsid w:val="00E16691"/>
    <w:rsid w:val="00E16FAE"/>
    <w:rsid w:val="00E172EB"/>
    <w:rsid w:val="00E17D09"/>
    <w:rsid w:val="00E200A8"/>
    <w:rsid w:val="00E20C64"/>
    <w:rsid w:val="00E2138B"/>
    <w:rsid w:val="00E217B1"/>
    <w:rsid w:val="00E21D4B"/>
    <w:rsid w:val="00E2223C"/>
    <w:rsid w:val="00E22E01"/>
    <w:rsid w:val="00E2309B"/>
    <w:rsid w:val="00E23282"/>
    <w:rsid w:val="00E2347E"/>
    <w:rsid w:val="00E24951"/>
    <w:rsid w:val="00E24CBD"/>
    <w:rsid w:val="00E25CA2"/>
    <w:rsid w:val="00E26464"/>
    <w:rsid w:val="00E264D7"/>
    <w:rsid w:val="00E26EA3"/>
    <w:rsid w:val="00E2744E"/>
    <w:rsid w:val="00E2749E"/>
    <w:rsid w:val="00E277CA"/>
    <w:rsid w:val="00E27970"/>
    <w:rsid w:val="00E306EC"/>
    <w:rsid w:val="00E30E2C"/>
    <w:rsid w:val="00E312F4"/>
    <w:rsid w:val="00E323E4"/>
    <w:rsid w:val="00E32FD3"/>
    <w:rsid w:val="00E33046"/>
    <w:rsid w:val="00E33401"/>
    <w:rsid w:val="00E33901"/>
    <w:rsid w:val="00E345E4"/>
    <w:rsid w:val="00E36802"/>
    <w:rsid w:val="00E36F7F"/>
    <w:rsid w:val="00E370CD"/>
    <w:rsid w:val="00E37A7B"/>
    <w:rsid w:val="00E404A2"/>
    <w:rsid w:val="00E405CB"/>
    <w:rsid w:val="00E408C6"/>
    <w:rsid w:val="00E410C2"/>
    <w:rsid w:val="00E4150D"/>
    <w:rsid w:val="00E4239C"/>
    <w:rsid w:val="00E43495"/>
    <w:rsid w:val="00E43BC1"/>
    <w:rsid w:val="00E4501F"/>
    <w:rsid w:val="00E452FA"/>
    <w:rsid w:val="00E45523"/>
    <w:rsid w:val="00E45AD9"/>
    <w:rsid w:val="00E45B2C"/>
    <w:rsid w:val="00E45FDB"/>
    <w:rsid w:val="00E47A00"/>
    <w:rsid w:val="00E47A0C"/>
    <w:rsid w:val="00E47AE3"/>
    <w:rsid w:val="00E47BF7"/>
    <w:rsid w:val="00E504F4"/>
    <w:rsid w:val="00E51493"/>
    <w:rsid w:val="00E517D9"/>
    <w:rsid w:val="00E5217C"/>
    <w:rsid w:val="00E53140"/>
    <w:rsid w:val="00E5358F"/>
    <w:rsid w:val="00E53F0F"/>
    <w:rsid w:val="00E544E2"/>
    <w:rsid w:val="00E5451D"/>
    <w:rsid w:val="00E546E0"/>
    <w:rsid w:val="00E549AA"/>
    <w:rsid w:val="00E55606"/>
    <w:rsid w:val="00E55966"/>
    <w:rsid w:val="00E55FD2"/>
    <w:rsid w:val="00E56406"/>
    <w:rsid w:val="00E56787"/>
    <w:rsid w:val="00E56E7B"/>
    <w:rsid w:val="00E5728E"/>
    <w:rsid w:val="00E57296"/>
    <w:rsid w:val="00E572F7"/>
    <w:rsid w:val="00E579EA"/>
    <w:rsid w:val="00E57FA0"/>
    <w:rsid w:val="00E60234"/>
    <w:rsid w:val="00E60707"/>
    <w:rsid w:val="00E610B1"/>
    <w:rsid w:val="00E610DA"/>
    <w:rsid w:val="00E617B4"/>
    <w:rsid w:val="00E61DE2"/>
    <w:rsid w:val="00E622D6"/>
    <w:rsid w:val="00E6252D"/>
    <w:rsid w:val="00E630C4"/>
    <w:rsid w:val="00E63859"/>
    <w:rsid w:val="00E64D66"/>
    <w:rsid w:val="00E6559F"/>
    <w:rsid w:val="00E65862"/>
    <w:rsid w:val="00E679DF"/>
    <w:rsid w:val="00E703BC"/>
    <w:rsid w:val="00E703ED"/>
    <w:rsid w:val="00E70559"/>
    <w:rsid w:val="00E709EC"/>
    <w:rsid w:val="00E7134A"/>
    <w:rsid w:val="00E71421"/>
    <w:rsid w:val="00E71C99"/>
    <w:rsid w:val="00E71F81"/>
    <w:rsid w:val="00E7270B"/>
    <w:rsid w:val="00E72795"/>
    <w:rsid w:val="00E72E0C"/>
    <w:rsid w:val="00E73B92"/>
    <w:rsid w:val="00E74634"/>
    <w:rsid w:val="00E75D20"/>
    <w:rsid w:val="00E7609E"/>
    <w:rsid w:val="00E766E4"/>
    <w:rsid w:val="00E76F92"/>
    <w:rsid w:val="00E77CD5"/>
    <w:rsid w:val="00E80233"/>
    <w:rsid w:val="00E80BE2"/>
    <w:rsid w:val="00E80F8A"/>
    <w:rsid w:val="00E81EA6"/>
    <w:rsid w:val="00E81FED"/>
    <w:rsid w:val="00E823D1"/>
    <w:rsid w:val="00E82598"/>
    <w:rsid w:val="00E82810"/>
    <w:rsid w:val="00E82A8B"/>
    <w:rsid w:val="00E837FB"/>
    <w:rsid w:val="00E83C44"/>
    <w:rsid w:val="00E83F4F"/>
    <w:rsid w:val="00E83F55"/>
    <w:rsid w:val="00E84212"/>
    <w:rsid w:val="00E84319"/>
    <w:rsid w:val="00E85571"/>
    <w:rsid w:val="00E8581A"/>
    <w:rsid w:val="00E85DAE"/>
    <w:rsid w:val="00E8636B"/>
    <w:rsid w:val="00E86AC5"/>
    <w:rsid w:val="00E871CD"/>
    <w:rsid w:val="00E8799E"/>
    <w:rsid w:val="00E90960"/>
    <w:rsid w:val="00E90B1D"/>
    <w:rsid w:val="00E90E04"/>
    <w:rsid w:val="00E9121C"/>
    <w:rsid w:val="00E91F77"/>
    <w:rsid w:val="00E9233D"/>
    <w:rsid w:val="00E925C3"/>
    <w:rsid w:val="00E92A48"/>
    <w:rsid w:val="00E92E76"/>
    <w:rsid w:val="00E93414"/>
    <w:rsid w:val="00E937B6"/>
    <w:rsid w:val="00E948EA"/>
    <w:rsid w:val="00E94CBE"/>
    <w:rsid w:val="00E94D78"/>
    <w:rsid w:val="00E95FC3"/>
    <w:rsid w:val="00E96975"/>
    <w:rsid w:val="00E9700E"/>
    <w:rsid w:val="00E97566"/>
    <w:rsid w:val="00EA0D28"/>
    <w:rsid w:val="00EA0D6E"/>
    <w:rsid w:val="00EA1960"/>
    <w:rsid w:val="00EA1E19"/>
    <w:rsid w:val="00EA268E"/>
    <w:rsid w:val="00EA2ECD"/>
    <w:rsid w:val="00EA30E3"/>
    <w:rsid w:val="00EA323D"/>
    <w:rsid w:val="00EA3ABA"/>
    <w:rsid w:val="00EA3B66"/>
    <w:rsid w:val="00EA3BA8"/>
    <w:rsid w:val="00EA3D8B"/>
    <w:rsid w:val="00EA42DE"/>
    <w:rsid w:val="00EA431B"/>
    <w:rsid w:val="00EA469E"/>
    <w:rsid w:val="00EA4B05"/>
    <w:rsid w:val="00EA4D2B"/>
    <w:rsid w:val="00EA58D6"/>
    <w:rsid w:val="00EA5BA7"/>
    <w:rsid w:val="00EA5D2D"/>
    <w:rsid w:val="00EA6941"/>
    <w:rsid w:val="00EA739C"/>
    <w:rsid w:val="00EA782D"/>
    <w:rsid w:val="00EB02CE"/>
    <w:rsid w:val="00EB0DB6"/>
    <w:rsid w:val="00EB1CCC"/>
    <w:rsid w:val="00EB1D73"/>
    <w:rsid w:val="00EB2374"/>
    <w:rsid w:val="00EB3540"/>
    <w:rsid w:val="00EB3A5A"/>
    <w:rsid w:val="00EB3E62"/>
    <w:rsid w:val="00EB44A9"/>
    <w:rsid w:val="00EB4832"/>
    <w:rsid w:val="00EB4DCE"/>
    <w:rsid w:val="00EB5207"/>
    <w:rsid w:val="00EB557B"/>
    <w:rsid w:val="00EB5636"/>
    <w:rsid w:val="00EB58B3"/>
    <w:rsid w:val="00EB5DA3"/>
    <w:rsid w:val="00EB6C46"/>
    <w:rsid w:val="00EB7173"/>
    <w:rsid w:val="00EC0234"/>
    <w:rsid w:val="00EC0C20"/>
    <w:rsid w:val="00EC1A1D"/>
    <w:rsid w:val="00EC25A7"/>
    <w:rsid w:val="00EC26AC"/>
    <w:rsid w:val="00EC2B2F"/>
    <w:rsid w:val="00EC2D3D"/>
    <w:rsid w:val="00EC3682"/>
    <w:rsid w:val="00EC37A9"/>
    <w:rsid w:val="00EC48B4"/>
    <w:rsid w:val="00EC4FF0"/>
    <w:rsid w:val="00EC5ED6"/>
    <w:rsid w:val="00EC5F9D"/>
    <w:rsid w:val="00EC63DD"/>
    <w:rsid w:val="00EC67CE"/>
    <w:rsid w:val="00EC6830"/>
    <w:rsid w:val="00EC6C12"/>
    <w:rsid w:val="00EC7282"/>
    <w:rsid w:val="00EC7477"/>
    <w:rsid w:val="00EC780C"/>
    <w:rsid w:val="00ED05C6"/>
    <w:rsid w:val="00ED17C5"/>
    <w:rsid w:val="00ED1A77"/>
    <w:rsid w:val="00ED2076"/>
    <w:rsid w:val="00ED314D"/>
    <w:rsid w:val="00ED31ED"/>
    <w:rsid w:val="00ED33D6"/>
    <w:rsid w:val="00ED39EA"/>
    <w:rsid w:val="00ED3E70"/>
    <w:rsid w:val="00ED4134"/>
    <w:rsid w:val="00ED4268"/>
    <w:rsid w:val="00ED51BF"/>
    <w:rsid w:val="00ED55EA"/>
    <w:rsid w:val="00ED5A2F"/>
    <w:rsid w:val="00ED63F7"/>
    <w:rsid w:val="00ED643E"/>
    <w:rsid w:val="00ED64F2"/>
    <w:rsid w:val="00ED65DD"/>
    <w:rsid w:val="00ED6A5F"/>
    <w:rsid w:val="00ED6F4F"/>
    <w:rsid w:val="00ED70F1"/>
    <w:rsid w:val="00ED775E"/>
    <w:rsid w:val="00EE0451"/>
    <w:rsid w:val="00EE0BFB"/>
    <w:rsid w:val="00EE11CA"/>
    <w:rsid w:val="00EE12FD"/>
    <w:rsid w:val="00EE13D8"/>
    <w:rsid w:val="00EE18CB"/>
    <w:rsid w:val="00EE1BC9"/>
    <w:rsid w:val="00EE25FC"/>
    <w:rsid w:val="00EE3F57"/>
    <w:rsid w:val="00EE4230"/>
    <w:rsid w:val="00EE4581"/>
    <w:rsid w:val="00EE4B7A"/>
    <w:rsid w:val="00EE50C4"/>
    <w:rsid w:val="00EE590E"/>
    <w:rsid w:val="00EE66BA"/>
    <w:rsid w:val="00EE6C1D"/>
    <w:rsid w:val="00EE6FE7"/>
    <w:rsid w:val="00EE7050"/>
    <w:rsid w:val="00EE79E0"/>
    <w:rsid w:val="00EE7FB1"/>
    <w:rsid w:val="00EF08DF"/>
    <w:rsid w:val="00EF0D47"/>
    <w:rsid w:val="00EF10AD"/>
    <w:rsid w:val="00EF1584"/>
    <w:rsid w:val="00EF1C48"/>
    <w:rsid w:val="00EF214D"/>
    <w:rsid w:val="00EF2CD8"/>
    <w:rsid w:val="00EF342D"/>
    <w:rsid w:val="00EF399D"/>
    <w:rsid w:val="00EF408E"/>
    <w:rsid w:val="00EF4358"/>
    <w:rsid w:val="00EF4C79"/>
    <w:rsid w:val="00EF50C7"/>
    <w:rsid w:val="00EF53D7"/>
    <w:rsid w:val="00EF583E"/>
    <w:rsid w:val="00EF69AE"/>
    <w:rsid w:val="00EF79AF"/>
    <w:rsid w:val="00F004B9"/>
    <w:rsid w:val="00F0097F"/>
    <w:rsid w:val="00F00CCD"/>
    <w:rsid w:val="00F00F01"/>
    <w:rsid w:val="00F00F1B"/>
    <w:rsid w:val="00F00F6F"/>
    <w:rsid w:val="00F01042"/>
    <w:rsid w:val="00F023A5"/>
    <w:rsid w:val="00F024E5"/>
    <w:rsid w:val="00F025C4"/>
    <w:rsid w:val="00F02937"/>
    <w:rsid w:val="00F02A52"/>
    <w:rsid w:val="00F0355B"/>
    <w:rsid w:val="00F03630"/>
    <w:rsid w:val="00F038AC"/>
    <w:rsid w:val="00F03CC6"/>
    <w:rsid w:val="00F03E0C"/>
    <w:rsid w:val="00F03EF2"/>
    <w:rsid w:val="00F042F7"/>
    <w:rsid w:val="00F04442"/>
    <w:rsid w:val="00F04530"/>
    <w:rsid w:val="00F04627"/>
    <w:rsid w:val="00F04B9F"/>
    <w:rsid w:val="00F05B37"/>
    <w:rsid w:val="00F05CCC"/>
    <w:rsid w:val="00F05D79"/>
    <w:rsid w:val="00F061B0"/>
    <w:rsid w:val="00F06489"/>
    <w:rsid w:val="00F071BE"/>
    <w:rsid w:val="00F07613"/>
    <w:rsid w:val="00F076A3"/>
    <w:rsid w:val="00F1138F"/>
    <w:rsid w:val="00F122F3"/>
    <w:rsid w:val="00F128B6"/>
    <w:rsid w:val="00F128E5"/>
    <w:rsid w:val="00F13085"/>
    <w:rsid w:val="00F13B87"/>
    <w:rsid w:val="00F154DF"/>
    <w:rsid w:val="00F15522"/>
    <w:rsid w:val="00F16385"/>
    <w:rsid w:val="00F16E13"/>
    <w:rsid w:val="00F20182"/>
    <w:rsid w:val="00F21ECF"/>
    <w:rsid w:val="00F223F1"/>
    <w:rsid w:val="00F224BC"/>
    <w:rsid w:val="00F23051"/>
    <w:rsid w:val="00F2329F"/>
    <w:rsid w:val="00F233C9"/>
    <w:rsid w:val="00F23859"/>
    <w:rsid w:val="00F23BE5"/>
    <w:rsid w:val="00F23D50"/>
    <w:rsid w:val="00F24C5B"/>
    <w:rsid w:val="00F24E60"/>
    <w:rsid w:val="00F25D3A"/>
    <w:rsid w:val="00F26346"/>
    <w:rsid w:val="00F26474"/>
    <w:rsid w:val="00F264DA"/>
    <w:rsid w:val="00F26B03"/>
    <w:rsid w:val="00F26C6B"/>
    <w:rsid w:val="00F26CF2"/>
    <w:rsid w:val="00F2700C"/>
    <w:rsid w:val="00F2764E"/>
    <w:rsid w:val="00F30B36"/>
    <w:rsid w:val="00F31A98"/>
    <w:rsid w:val="00F31E50"/>
    <w:rsid w:val="00F32DC1"/>
    <w:rsid w:val="00F33142"/>
    <w:rsid w:val="00F33194"/>
    <w:rsid w:val="00F3374D"/>
    <w:rsid w:val="00F33791"/>
    <w:rsid w:val="00F33C0A"/>
    <w:rsid w:val="00F342E9"/>
    <w:rsid w:val="00F34987"/>
    <w:rsid w:val="00F3691E"/>
    <w:rsid w:val="00F37B58"/>
    <w:rsid w:val="00F37F92"/>
    <w:rsid w:val="00F41214"/>
    <w:rsid w:val="00F41914"/>
    <w:rsid w:val="00F4195E"/>
    <w:rsid w:val="00F41C87"/>
    <w:rsid w:val="00F41FD7"/>
    <w:rsid w:val="00F42289"/>
    <w:rsid w:val="00F42D7C"/>
    <w:rsid w:val="00F4357D"/>
    <w:rsid w:val="00F43C57"/>
    <w:rsid w:val="00F4400A"/>
    <w:rsid w:val="00F440C2"/>
    <w:rsid w:val="00F442D7"/>
    <w:rsid w:val="00F447F4"/>
    <w:rsid w:val="00F4482E"/>
    <w:rsid w:val="00F44B69"/>
    <w:rsid w:val="00F452C1"/>
    <w:rsid w:val="00F45ECF"/>
    <w:rsid w:val="00F4636F"/>
    <w:rsid w:val="00F46607"/>
    <w:rsid w:val="00F47BCE"/>
    <w:rsid w:val="00F47CB0"/>
    <w:rsid w:val="00F47F62"/>
    <w:rsid w:val="00F50829"/>
    <w:rsid w:val="00F5095F"/>
    <w:rsid w:val="00F50D8E"/>
    <w:rsid w:val="00F51C90"/>
    <w:rsid w:val="00F51F87"/>
    <w:rsid w:val="00F52156"/>
    <w:rsid w:val="00F52257"/>
    <w:rsid w:val="00F52451"/>
    <w:rsid w:val="00F52938"/>
    <w:rsid w:val="00F5305A"/>
    <w:rsid w:val="00F53C2D"/>
    <w:rsid w:val="00F541A5"/>
    <w:rsid w:val="00F54701"/>
    <w:rsid w:val="00F54AF9"/>
    <w:rsid w:val="00F54EA4"/>
    <w:rsid w:val="00F54EC0"/>
    <w:rsid w:val="00F550C1"/>
    <w:rsid w:val="00F5582C"/>
    <w:rsid w:val="00F55DA8"/>
    <w:rsid w:val="00F55F14"/>
    <w:rsid w:val="00F5637F"/>
    <w:rsid w:val="00F56688"/>
    <w:rsid w:val="00F56A1F"/>
    <w:rsid w:val="00F56E6A"/>
    <w:rsid w:val="00F57B0B"/>
    <w:rsid w:val="00F6047A"/>
    <w:rsid w:val="00F6065D"/>
    <w:rsid w:val="00F61231"/>
    <w:rsid w:val="00F6127D"/>
    <w:rsid w:val="00F62420"/>
    <w:rsid w:val="00F626A9"/>
    <w:rsid w:val="00F62948"/>
    <w:rsid w:val="00F62CD8"/>
    <w:rsid w:val="00F630F8"/>
    <w:rsid w:val="00F63759"/>
    <w:rsid w:val="00F63971"/>
    <w:rsid w:val="00F63FBA"/>
    <w:rsid w:val="00F64431"/>
    <w:rsid w:val="00F64951"/>
    <w:rsid w:val="00F65FD4"/>
    <w:rsid w:val="00F662F5"/>
    <w:rsid w:val="00F663C8"/>
    <w:rsid w:val="00F6657B"/>
    <w:rsid w:val="00F672DB"/>
    <w:rsid w:val="00F67A9B"/>
    <w:rsid w:val="00F67CAA"/>
    <w:rsid w:val="00F70B87"/>
    <w:rsid w:val="00F711B6"/>
    <w:rsid w:val="00F714A3"/>
    <w:rsid w:val="00F71897"/>
    <w:rsid w:val="00F720BB"/>
    <w:rsid w:val="00F72491"/>
    <w:rsid w:val="00F72729"/>
    <w:rsid w:val="00F7354A"/>
    <w:rsid w:val="00F73E34"/>
    <w:rsid w:val="00F73EE7"/>
    <w:rsid w:val="00F747FB"/>
    <w:rsid w:val="00F74949"/>
    <w:rsid w:val="00F74DED"/>
    <w:rsid w:val="00F7553B"/>
    <w:rsid w:val="00F75BA6"/>
    <w:rsid w:val="00F75CD3"/>
    <w:rsid w:val="00F76271"/>
    <w:rsid w:val="00F76401"/>
    <w:rsid w:val="00F77225"/>
    <w:rsid w:val="00F8024E"/>
    <w:rsid w:val="00F8067F"/>
    <w:rsid w:val="00F80A77"/>
    <w:rsid w:val="00F80A78"/>
    <w:rsid w:val="00F80D25"/>
    <w:rsid w:val="00F815E7"/>
    <w:rsid w:val="00F81CEE"/>
    <w:rsid w:val="00F826AF"/>
    <w:rsid w:val="00F82A5E"/>
    <w:rsid w:val="00F82AD8"/>
    <w:rsid w:val="00F83095"/>
    <w:rsid w:val="00F833BB"/>
    <w:rsid w:val="00F83509"/>
    <w:rsid w:val="00F835EA"/>
    <w:rsid w:val="00F84987"/>
    <w:rsid w:val="00F84BD9"/>
    <w:rsid w:val="00F8500B"/>
    <w:rsid w:val="00F85063"/>
    <w:rsid w:val="00F8561F"/>
    <w:rsid w:val="00F856C1"/>
    <w:rsid w:val="00F859F7"/>
    <w:rsid w:val="00F86094"/>
    <w:rsid w:val="00F86BB2"/>
    <w:rsid w:val="00F86EB8"/>
    <w:rsid w:val="00F86F62"/>
    <w:rsid w:val="00F900C8"/>
    <w:rsid w:val="00F900E4"/>
    <w:rsid w:val="00F908FA"/>
    <w:rsid w:val="00F90AB1"/>
    <w:rsid w:val="00F91CA6"/>
    <w:rsid w:val="00F924FB"/>
    <w:rsid w:val="00F92807"/>
    <w:rsid w:val="00F928C3"/>
    <w:rsid w:val="00F9311D"/>
    <w:rsid w:val="00F93B23"/>
    <w:rsid w:val="00F93CF5"/>
    <w:rsid w:val="00F94263"/>
    <w:rsid w:val="00F9457F"/>
    <w:rsid w:val="00F946C3"/>
    <w:rsid w:val="00F948F3"/>
    <w:rsid w:val="00F951E7"/>
    <w:rsid w:val="00F953E2"/>
    <w:rsid w:val="00F95970"/>
    <w:rsid w:val="00F9599E"/>
    <w:rsid w:val="00F95AE2"/>
    <w:rsid w:val="00F95D75"/>
    <w:rsid w:val="00F9634E"/>
    <w:rsid w:val="00F96B74"/>
    <w:rsid w:val="00F971E5"/>
    <w:rsid w:val="00F9769C"/>
    <w:rsid w:val="00F97EF9"/>
    <w:rsid w:val="00FA07B4"/>
    <w:rsid w:val="00FA1110"/>
    <w:rsid w:val="00FA14FB"/>
    <w:rsid w:val="00FA1B0E"/>
    <w:rsid w:val="00FA2403"/>
    <w:rsid w:val="00FA285D"/>
    <w:rsid w:val="00FA2A00"/>
    <w:rsid w:val="00FA34DF"/>
    <w:rsid w:val="00FA513E"/>
    <w:rsid w:val="00FA516F"/>
    <w:rsid w:val="00FA5ED2"/>
    <w:rsid w:val="00FA5F5C"/>
    <w:rsid w:val="00FA6389"/>
    <w:rsid w:val="00FA654A"/>
    <w:rsid w:val="00FA6A11"/>
    <w:rsid w:val="00FA6A3E"/>
    <w:rsid w:val="00FA704C"/>
    <w:rsid w:val="00FA7336"/>
    <w:rsid w:val="00FA74FB"/>
    <w:rsid w:val="00FA7978"/>
    <w:rsid w:val="00FB0826"/>
    <w:rsid w:val="00FB0958"/>
    <w:rsid w:val="00FB0DF7"/>
    <w:rsid w:val="00FB1706"/>
    <w:rsid w:val="00FB2D74"/>
    <w:rsid w:val="00FB3498"/>
    <w:rsid w:val="00FB3529"/>
    <w:rsid w:val="00FB40CC"/>
    <w:rsid w:val="00FB430E"/>
    <w:rsid w:val="00FB4549"/>
    <w:rsid w:val="00FB4E12"/>
    <w:rsid w:val="00FB55A4"/>
    <w:rsid w:val="00FB59B0"/>
    <w:rsid w:val="00FB6798"/>
    <w:rsid w:val="00FB69CA"/>
    <w:rsid w:val="00FC0543"/>
    <w:rsid w:val="00FC0610"/>
    <w:rsid w:val="00FC0676"/>
    <w:rsid w:val="00FC07AF"/>
    <w:rsid w:val="00FC11E2"/>
    <w:rsid w:val="00FC1954"/>
    <w:rsid w:val="00FC1ABA"/>
    <w:rsid w:val="00FC1E67"/>
    <w:rsid w:val="00FC1F46"/>
    <w:rsid w:val="00FC20E2"/>
    <w:rsid w:val="00FC2479"/>
    <w:rsid w:val="00FC2533"/>
    <w:rsid w:val="00FC2C3E"/>
    <w:rsid w:val="00FC2FEF"/>
    <w:rsid w:val="00FC3117"/>
    <w:rsid w:val="00FC33F4"/>
    <w:rsid w:val="00FC3CDE"/>
    <w:rsid w:val="00FC4BC1"/>
    <w:rsid w:val="00FC5018"/>
    <w:rsid w:val="00FC57EF"/>
    <w:rsid w:val="00FC58D4"/>
    <w:rsid w:val="00FC5B49"/>
    <w:rsid w:val="00FC5BF1"/>
    <w:rsid w:val="00FC5CC0"/>
    <w:rsid w:val="00FC5F0D"/>
    <w:rsid w:val="00FC605F"/>
    <w:rsid w:val="00FC645A"/>
    <w:rsid w:val="00FC667F"/>
    <w:rsid w:val="00FC6C89"/>
    <w:rsid w:val="00FC7103"/>
    <w:rsid w:val="00FC7D7E"/>
    <w:rsid w:val="00FD05FD"/>
    <w:rsid w:val="00FD06BF"/>
    <w:rsid w:val="00FD0916"/>
    <w:rsid w:val="00FD0EAA"/>
    <w:rsid w:val="00FD22B5"/>
    <w:rsid w:val="00FD24D6"/>
    <w:rsid w:val="00FD27E4"/>
    <w:rsid w:val="00FD29AD"/>
    <w:rsid w:val="00FD2E22"/>
    <w:rsid w:val="00FD3DCF"/>
    <w:rsid w:val="00FD4530"/>
    <w:rsid w:val="00FD4812"/>
    <w:rsid w:val="00FD4B3A"/>
    <w:rsid w:val="00FD60F9"/>
    <w:rsid w:val="00FD6600"/>
    <w:rsid w:val="00FD7B3A"/>
    <w:rsid w:val="00FD7C92"/>
    <w:rsid w:val="00FE0B47"/>
    <w:rsid w:val="00FE137C"/>
    <w:rsid w:val="00FE17EB"/>
    <w:rsid w:val="00FE1823"/>
    <w:rsid w:val="00FE1922"/>
    <w:rsid w:val="00FE1F69"/>
    <w:rsid w:val="00FE2380"/>
    <w:rsid w:val="00FE2F84"/>
    <w:rsid w:val="00FE3157"/>
    <w:rsid w:val="00FE31C6"/>
    <w:rsid w:val="00FE3637"/>
    <w:rsid w:val="00FE4182"/>
    <w:rsid w:val="00FE42A7"/>
    <w:rsid w:val="00FE4DED"/>
    <w:rsid w:val="00FE53A4"/>
    <w:rsid w:val="00FE53D5"/>
    <w:rsid w:val="00FE5A0F"/>
    <w:rsid w:val="00FE5AF7"/>
    <w:rsid w:val="00FE5B68"/>
    <w:rsid w:val="00FE5F4F"/>
    <w:rsid w:val="00FE62EB"/>
    <w:rsid w:val="00FE6CC2"/>
    <w:rsid w:val="00FE6E49"/>
    <w:rsid w:val="00FE7533"/>
    <w:rsid w:val="00FE7E16"/>
    <w:rsid w:val="00FF0EBF"/>
    <w:rsid w:val="00FF1056"/>
    <w:rsid w:val="00FF1160"/>
    <w:rsid w:val="00FF1488"/>
    <w:rsid w:val="00FF15FD"/>
    <w:rsid w:val="00FF1781"/>
    <w:rsid w:val="00FF2199"/>
    <w:rsid w:val="00FF2567"/>
    <w:rsid w:val="00FF3387"/>
    <w:rsid w:val="00FF36D0"/>
    <w:rsid w:val="00FF3D99"/>
    <w:rsid w:val="00FF40DA"/>
    <w:rsid w:val="00FF4352"/>
    <w:rsid w:val="00FF4952"/>
    <w:rsid w:val="00FF4E86"/>
    <w:rsid w:val="00FF5117"/>
    <w:rsid w:val="00FF56ED"/>
    <w:rsid w:val="00FF60A0"/>
    <w:rsid w:val="00FF6109"/>
    <w:rsid w:val="00FF6421"/>
    <w:rsid w:val="00FF67A3"/>
    <w:rsid w:val="00FF6932"/>
    <w:rsid w:val="00FF6F1A"/>
    <w:rsid w:val="00FF749D"/>
    <w:rsid w:val="00FF75FF"/>
    <w:rsid w:val="05600C7B"/>
    <w:rsid w:val="0604B552"/>
    <w:rsid w:val="060758C1"/>
    <w:rsid w:val="07A32922"/>
    <w:rsid w:val="09CF2B8A"/>
    <w:rsid w:val="0A45E765"/>
    <w:rsid w:val="114CD1A0"/>
    <w:rsid w:val="16D24E5F"/>
    <w:rsid w:val="170CE093"/>
    <w:rsid w:val="1D5CA5C2"/>
    <w:rsid w:val="1DE288A4"/>
    <w:rsid w:val="213DBECD"/>
    <w:rsid w:val="21F62646"/>
    <w:rsid w:val="222063DE"/>
    <w:rsid w:val="222FE180"/>
    <w:rsid w:val="272755A6"/>
    <w:rsid w:val="28B9DD37"/>
    <w:rsid w:val="2A64BD60"/>
    <w:rsid w:val="2A7C0728"/>
    <w:rsid w:val="2C1C54E5"/>
    <w:rsid w:val="2C29FF6E"/>
    <w:rsid w:val="300742EA"/>
    <w:rsid w:val="32969AE1"/>
    <w:rsid w:val="32BCEF96"/>
    <w:rsid w:val="34357A73"/>
    <w:rsid w:val="3449149D"/>
    <w:rsid w:val="353074CE"/>
    <w:rsid w:val="3798DDE4"/>
    <w:rsid w:val="4019DD1B"/>
    <w:rsid w:val="41DC070C"/>
    <w:rsid w:val="42A7F257"/>
    <w:rsid w:val="46CF5E27"/>
    <w:rsid w:val="47B56B2D"/>
    <w:rsid w:val="49B6378D"/>
    <w:rsid w:val="4D96ED6F"/>
    <w:rsid w:val="527A0E24"/>
    <w:rsid w:val="56566229"/>
    <w:rsid w:val="5679DF89"/>
    <w:rsid w:val="5965095E"/>
    <w:rsid w:val="5DF4650D"/>
    <w:rsid w:val="65551D96"/>
    <w:rsid w:val="67237CA0"/>
    <w:rsid w:val="6A165885"/>
    <w:rsid w:val="6DD9DF6D"/>
    <w:rsid w:val="6E0F516D"/>
    <w:rsid w:val="6EA4B56D"/>
    <w:rsid w:val="7300FA86"/>
    <w:rsid w:val="74799885"/>
    <w:rsid w:val="76EBA221"/>
    <w:rsid w:val="7C685ADF"/>
    <w:rsid w:val="7EC048C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E934CF"/>
  <w15:docId w15:val="{581A3F52-B39E-410C-A838-25E0CD33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CF"/>
    <w:pPr>
      <w:widowControl w:val="0"/>
    </w:pPr>
    <w:rPr>
      <w:rFonts w:ascii="Calibri" w:eastAsia="新細明體" w:hAnsi="Calibri" w:cs="Times New Roman"/>
    </w:rPr>
  </w:style>
  <w:style w:type="paragraph" w:styleId="Heading1">
    <w:name w:val="heading 1"/>
    <w:basedOn w:val="Normal"/>
    <w:next w:val="Normal"/>
    <w:link w:val="Heading1Char"/>
    <w:uiPriority w:val="9"/>
    <w:qFormat/>
    <w:rsid w:val="007860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D69A4"/>
    <w:pPr>
      <w:widowControl/>
      <w:spacing w:before="100" w:beforeAutospacing="1" w:after="100" w:afterAutospacing="1"/>
      <w:outlineLvl w:val="2"/>
    </w:pPr>
    <w:rPr>
      <w:rFonts w:ascii="Times New Roman" w:eastAsia="Times New Roman" w:hAnsi="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56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E0564"/>
    <w:rPr>
      <w:rFonts w:ascii="Calibri" w:eastAsia="新細明體" w:hAnsi="Calibri" w:cs="Times New Roman"/>
      <w:sz w:val="20"/>
      <w:szCs w:val="20"/>
    </w:rPr>
  </w:style>
  <w:style w:type="paragraph" w:styleId="Footer">
    <w:name w:val="footer"/>
    <w:basedOn w:val="Normal"/>
    <w:link w:val="FooterChar"/>
    <w:uiPriority w:val="99"/>
    <w:unhideWhenUsed/>
    <w:rsid w:val="00DE056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E0564"/>
    <w:rPr>
      <w:rFonts w:ascii="Calibri" w:eastAsia="新細明體" w:hAnsi="Calibri" w:cs="Times New Roman"/>
      <w:sz w:val="20"/>
      <w:szCs w:val="20"/>
    </w:rPr>
  </w:style>
  <w:style w:type="paragraph" w:styleId="BalloonText">
    <w:name w:val="Balloon Text"/>
    <w:basedOn w:val="Normal"/>
    <w:link w:val="BalloonTextChar"/>
    <w:uiPriority w:val="99"/>
    <w:semiHidden/>
    <w:unhideWhenUsed/>
    <w:rsid w:val="00555C4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55C4B"/>
    <w:rPr>
      <w:rFonts w:asciiTheme="majorHAnsi" w:eastAsiaTheme="majorEastAsia" w:hAnsiTheme="majorHAnsi" w:cstheme="majorBidi"/>
      <w:sz w:val="18"/>
      <w:szCs w:val="18"/>
    </w:rPr>
  </w:style>
  <w:style w:type="paragraph" w:styleId="ListParagraph">
    <w:name w:val="List Paragraph"/>
    <w:basedOn w:val="Normal"/>
    <w:link w:val="ListParagraphChar"/>
    <w:uiPriority w:val="34"/>
    <w:qFormat/>
    <w:rsid w:val="005134B3"/>
    <w:pPr>
      <w:ind w:leftChars="200" w:left="480"/>
    </w:pPr>
  </w:style>
  <w:style w:type="character" w:customStyle="1" w:styleId="hps">
    <w:name w:val="hps"/>
    <w:basedOn w:val="DefaultParagraphFont"/>
    <w:rsid w:val="00094B69"/>
  </w:style>
  <w:style w:type="character" w:customStyle="1" w:styleId="atn">
    <w:name w:val="atn"/>
    <w:basedOn w:val="DefaultParagraphFont"/>
    <w:rsid w:val="00A85DC1"/>
  </w:style>
  <w:style w:type="character" w:styleId="CommentReference">
    <w:name w:val="annotation reference"/>
    <w:basedOn w:val="DefaultParagraphFont"/>
    <w:uiPriority w:val="99"/>
    <w:semiHidden/>
    <w:unhideWhenUsed/>
    <w:rsid w:val="00C545BE"/>
    <w:rPr>
      <w:sz w:val="18"/>
      <w:szCs w:val="18"/>
    </w:rPr>
  </w:style>
  <w:style w:type="paragraph" w:styleId="CommentText">
    <w:name w:val="annotation text"/>
    <w:basedOn w:val="Normal"/>
    <w:link w:val="CommentTextChar"/>
    <w:uiPriority w:val="99"/>
    <w:semiHidden/>
    <w:unhideWhenUsed/>
    <w:rsid w:val="00C545BE"/>
  </w:style>
  <w:style w:type="character" w:customStyle="1" w:styleId="CommentTextChar">
    <w:name w:val="Comment Text Char"/>
    <w:basedOn w:val="DefaultParagraphFont"/>
    <w:link w:val="CommentText"/>
    <w:uiPriority w:val="99"/>
    <w:semiHidden/>
    <w:rsid w:val="00C545BE"/>
    <w:rPr>
      <w:rFonts w:ascii="Calibri" w:eastAsia="新細明體" w:hAnsi="Calibri" w:cs="Times New Roman"/>
    </w:rPr>
  </w:style>
  <w:style w:type="paragraph" w:styleId="CommentSubject">
    <w:name w:val="annotation subject"/>
    <w:basedOn w:val="CommentText"/>
    <w:next w:val="CommentText"/>
    <w:link w:val="CommentSubjectChar"/>
    <w:uiPriority w:val="99"/>
    <w:semiHidden/>
    <w:unhideWhenUsed/>
    <w:rsid w:val="00C545BE"/>
    <w:rPr>
      <w:b/>
      <w:bCs/>
    </w:rPr>
  </w:style>
  <w:style w:type="character" w:customStyle="1" w:styleId="CommentSubjectChar">
    <w:name w:val="Comment Subject Char"/>
    <w:basedOn w:val="CommentTextChar"/>
    <w:link w:val="CommentSubject"/>
    <w:uiPriority w:val="99"/>
    <w:semiHidden/>
    <w:rsid w:val="00C545BE"/>
    <w:rPr>
      <w:rFonts w:ascii="Calibri" w:eastAsia="新細明體" w:hAnsi="Calibri" w:cs="Times New Roman"/>
      <w:b/>
      <w:bCs/>
    </w:rPr>
  </w:style>
  <w:style w:type="paragraph" w:styleId="Date">
    <w:name w:val="Date"/>
    <w:basedOn w:val="Normal"/>
    <w:next w:val="Normal"/>
    <w:link w:val="DateChar"/>
    <w:uiPriority w:val="99"/>
    <w:semiHidden/>
    <w:unhideWhenUsed/>
    <w:rsid w:val="005462A1"/>
    <w:pPr>
      <w:jc w:val="right"/>
    </w:pPr>
  </w:style>
  <w:style w:type="character" w:customStyle="1" w:styleId="DateChar">
    <w:name w:val="Date Char"/>
    <w:basedOn w:val="DefaultParagraphFont"/>
    <w:link w:val="Date"/>
    <w:uiPriority w:val="99"/>
    <w:semiHidden/>
    <w:rsid w:val="005462A1"/>
    <w:rPr>
      <w:rFonts w:ascii="Calibri" w:eastAsia="新細明體" w:hAnsi="Calibri" w:cs="Times New Roman"/>
    </w:rPr>
  </w:style>
  <w:style w:type="paragraph" w:styleId="HTMLPreformatted">
    <w:name w:val="HTML Preformatted"/>
    <w:basedOn w:val="Normal"/>
    <w:link w:val="HTMLPreformattedChar"/>
    <w:uiPriority w:val="99"/>
    <w:unhideWhenUsed/>
    <w:rsid w:val="00A4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A44D0E"/>
    <w:rPr>
      <w:rFonts w:ascii="Courier New" w:eastAsia="Times New Roman" w:hAnsi="Courier New" w:cs="Courier New"/>
      <w:kern w:val="0"/>
      <w:sz w:val="20"/>
      <w:szCs w:val="20"/>
    </w:rPr>
  </w:style>
  <w:style w:type="character" w:styleId="Hyperlink">
    <w:name w:val="Hyperlink"/>
    <w:basedOn w:val="DefaultParagraphFont"/>
    <w:uiPriority w:val="99"/>
    <w:unhideWhenUsed/>
    <w:rsid w:val="00E306EC"/>
    <w:rPr>
      <w:color w:val="0000FF" w:themeColor="hyperlink"/>
      <w:u w:val="single"/>
    </w:rPr>
  </w:style>
  <w:style w:type="table" w:styleId="TableGrid">
    <w:name w:val="Table Grid"/>
    <w:basedOn w:val="TableNormal"/>
    <w:uiPriority w:val="39"/>
    <w:rsid w:val="002A4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03ED"/>
    <w:rPr>
      <w:rFonts w:ascii="Calibri" w:eastAsia="新細明體" w:hAnsi="Calibri" w:cs="Times New Roman"/>
    </w:rPr>
  </w:style>
  <w:style w:type="character" w:customStyle="1" w:styleId="wfcaption">
    <w:name w:val="wf_caption"/>
    <w:basedOn w:val="DefaultParagraphFont"/>
    <w:rsid w:val="00252F61"/>
  </w:style>
  <w:style w:type="character" w:customStyle="1" w:styleId="apple-style-span">
    <w:name w:val="apple-style-span"/>
    <w:basedOn w:val="DefaultParagraphFont"/>
    <w:qFormat/>
    <w:rsid w:val="00FB4E12"/>
  </w:style>
  <w:style w:type="character" w:customStyle="1" w:styleId="fontsize11">
    <w:name w:val="fontsize11"/>
    <w:basedOn w:val="DefaultParagraphFont"/>
    <w:rsid w:val="00A16EFF"/>
    <w:rPr>
      <w:sz w:val="24"/>
      <w:szCs w:val="24"/>
    </w:rPr>
  </w:style>
  <w:style w:type="paragraph" w:customStyle="1" w:styleId="Default">
    <w:name w:val="Default"/>
    <w:rsid w:val="00AB056F"/>
    <w:pPr>
      <w:widowControl w:val="0"/>
      <w:autoSpaceDE w:val="0"/>
      <w:autoSpaceDN w:val="0"/>
      <w:adjustRightInd w:val="0"/>
    </w:pPr>
    <w:rPr>
      <w:rFonts w:ascii="新細明體" w:eastAsia="新細明體" w:cs="新細明體"/>
      <w:color w:val="000000"/>
      <w:kern w:val="0"/>
      <w:szCs w:val="24"/>
    </w:rPr>
  </w:style>
  <w:style w:type="paragraph" w:styleId="NoSpacing">
    <w:name w:val="No Spacing"/>
    <w:uiPriority w:val="1"/>
    <w:qFormat/>
    <w:rsid w:val="00D56B79"/>
    <w:rPr>
      <w:rFonts w:ascii="Calibri" w:eastAsia="新細明體" w:hAnsi="Calibri" w:cs="Times New Roman"/>
      <w:kern w:val="0"/>
      <w:szCs w:val="24"/>
    </w:rPr>
  </w:style>
  <w:style w:type="character" w:customStyle="1" w:styleId="ListParagraphChar">
    <w:name w:val="List Paragraph Char"/>
    <w:link w:val="ListParagraph"/>
    <w:uiPriority w:val="34"/>
    <w:rsid w:val="00A72CA4"/>
    <w:rPr>
      <w:rFonts w:ascii="Calibri" w:eastAsia="新細明體" w:hAnsi="Calibri" w:cs="Times New Roman"/>
    </w:rPr>
  </w:style>
  <w:style w:type="character" w:customStyle="1" w:styleId="st1">
    <w:name w:val="st1"/>
    <w:basedOn w:val="DefaultParagraphFont"/>
    <w:rsid w:val="00C0505D"/>
  </w:style>
  <w:style w:type="character" w:styleId="Strong">
    <w:name w:val="Strong"/>
    <w:basedOn w:val="DefaultParagraphFont"/>
    <w:uiPriority w:val="22"/>
    <w:qFormat/>
    <w:rsid w:val="002F3B43"/>
    <w:rPr>
      <w:b/>
      <w:bCs/>
    </w:rPr>
  </w:style>
  <w:style w:type="character" w:styleId="Emphasis">
    <w:name w:val="Emphasis"/>
    <w:basedOn w:val="DefaultParagraphFont"/>
    <w:uiPriority w:val="20"/>
    <w:qFormat/>
    <w:rsid w:val="00747B5A"/>
    <w:rPr>
      <w:i/>
      <w:iCs/>
    </w:rPr>
  </w:style>
  <w:style w:type="character" w:customStyle="1" w:styleId="Heading3Char">
    <w:name w:val="Heading 3 Char"/>
    <w:basedOn w:val="DefaultParagraphFont"/>
    <w:link w:val="Heading3"/>
    <w:uiPriority w:val="9"/>
    <w:rsid w:val="003D69A4"/>
    <w:rPr>
      <w:rFonts w:ascii="Times New Roman" w:eastAsia="Times New Roman" w:hAnsi="Times New Roman" w:cs="Times New Roman"/>
      <w:b/>
      <w:bCs/>
      <w:kern w:val="0"/>
      <w:sz w:val="27"/>
      <w:szCs w:val="27"/>
    </w:rPr>
  </w:style>
  <w:style w:type="paragraph" w:styleId="NormalWeb">
    <w:name w:val="Normal (Web)"/>
    <w:basedOn w:val="Normal"/>
    <w:uiPriority w:val="99"/>
    <w:semiHidden/>
    <w:unhideWhenUsed/>
    <w:rsid w:val="000D7E5A"/>
    <w:pPr>
      <w:widowControl/>
      <w:spacing w:before="100" w:beforeAutospacing="1" w:after="100" w:afterAutospacing="1"/>
    </w:pPr>
    <w:rPr>
      <w:rFonts w:ascii="Times New Roman" w:eastAsia="Times New Roman" w:hAnsi="Times New Roman"/>
      <w:kern w:val="0"/>
      <w:szCs w:val="24"/>
    </w:rPr>
  </w:style>
  <w:style w:type="character" w:customStyle="1" w:styleId="Heading1Char">
    <w:name w:val="Heading 1 Char"/>
    <w:basedOn w:val="DefaultParagraphFont"/>
    <w:link w:val="Heading1"/>
    <w:uiPriority w:val="9"/>
    <w:rsid w:val="00786085"/>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A83214"/>
  </w:style>
  <w:style w:type="paragraph" w:customStyle="1" w:styleId="paragraph">
    <w:name w:val="paragraph"/>
    <w:basedOn w:val="Normal"/>
    <w:rsid w:val="009E6B71"/>
    <w:pPr>
      <w:widowControl/>
      <w:spacing w:before="100" w:beforeAutospacing="1" w:after="100" w:afterAutospacing="1"/>
    </w:pPr>
    <w:rPr>
      <w:rFonts w:ascii="Times New Roman" w:eastAsia="Times New Roman" w:hAnsi="Times New Roman"/>
      <w:kern w:val="0"/>
      <w:szCs w:val="24"/>
      <w:lang w:eastAsia="zh-CN"/>
    </w:rPr>
  </w:style>
  <w:style w:type="character" w:customStyle="1" w:styleId="normaltextrun">
    <w:name w:val="normaltextrun"/>
    <w:basedOn w:val="DefaultParagraphFont"/>
    <w:rsid w:val="009E6B71"/>
  </w:style>
  <w:style w:type="character" w:customStyle="1" w:styleId="eop">
    <w:name w:val="eop"/>
    <w:basedOn w:val="DefaultParagraphFont"/>
    <w:rsid w:val="009E6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61861">
      <w:bodyDiv w:val="1"/>
      <w:marLeft w:val="0"/>
      <w:marRight w:val="0"/>
      <w:marTop w:val="0"/>
      <w:marBottom w:val="0"/>
      <w:divBdr>
        <w:top w:val="none" w:sz="0" w:space="0" w:color="auto"/>
        <w:left w:val="none" w:sz="0" w:space="0" w:color="auto"/>
        <w:bottom w:val="none" w:sz="0" w:space="0" w:color="auto"/>
        <w:right w:val="none" w:sz="0" w:space="0" w:color="auto"/>
      </w:divBdr>
    </w:div>
    <w:div w:id="149519878">
      <w:bodyDiv w:val="1"/>
      <w:marLeft w:val="0"/>
      <w:marRight w:val="0"/>
      <w:marTop w:val="0"/>
      <w:marBottom w:val="0"/>
      <w:divBdr>
        <w:top w:val="none" w:sz="0" w:space="0" w:color="auto"/>
        <w:left w:val="none" w:sz="0" w:space="0" w:color="auto"/>
        <w:bottom w:val="none" w:sz="0" w:space="0" w:color="auto"/>
        <w:right w:val="none" w:sz="0" w:space="0" w:color="auto"/>
      </w:divBdr>
    </w:div>
    <w:div w:id="275020794">
      <w:bodyDiv w:val="1"/>
      <w:marLeft w:val="0"/>
      <w:marRight w:val="0"/>
      <w:marTop w:val="0"/>
      <w:marBottom w:val="0"/>
      <w:divBdr>
        <w:top w:val="none" w:sz="0" w:space="0" w:color="auto"/>
        <w:left w:val="none" w:sz="0" w:space="0" w:color="auto"/>
        <w:bottom w:val="none" w:sz="0" w:space="0" w:color="auto"/>
        <w:right w:val="none" w:sz="0" w:space="0" w:color="auto"/>
      </w:divBdr>
    </w:div>
    <w:div w:id="363792812">
      <w:bodyDiv w:val="1"/>
      <w:marLeft w:val="0"/>
      <w:marRight w:val="0"/>
      <w:marTop w:val="0"/>
      <w:marBottom w:val="0"/>
      <w:divBdr>
        <w:top w:val="none" w:sz="0" w:space="0" w:color="auto"/>
        <w:left w:val="none" w:sz="0" w:space="0" w:color="auto"/>
        <w:bottom w:val="none" w:sz="0" w:space="0" w:color="auto"/>
        <w:right w:val="none" w:sz="0" w:space="0" w:color="auto"/>
      </w:divBdr>
    </w:div>
    <w:div w:id="402407810">
      <w:bodyDiv w:val="1"/>
      <w:marLeft w:val="0"/>
      <w:marRight w:val="0"/>
      <w:marTop w:val="0"/>
      <w:marBottom w:val="0"/>
      <w:divBdr>
        <w:top w:val="none" w:sz="0" w:space="0" w:color="auto"/>
        <w:left w:val="none" w:sz="0" w:space="0" w:color="auto"/>
        <w:bottom w:val="none" w:sz="0" w:space="0" w:color="auto"/>
        <w:right w:val="none" w:sz="0" w:space="0" w:color="auto"/>
      </w:divBdr>
    </w:div>
    <w:div w:id="599725727">
      <w:bodyDiv w:val="1"/>
      <w:marLeft w:val="0"/>
      <w:marRight w:val="0"/>
      <w:marTop w:val="0"/>
      <w:marBottom w:val="0"/>
      <w:divBdr>
        <w:top w:val="none" w:sz="0" w:space="0" w:color="auto"/>
        <w:left w:val="none" w:sz="0" w:space="0" w:color="auto"/>
        <w:bottom w:val="none" w:sz="0" w:space="0" w:color="auto"/>
        <w:right w:val="none" w:sz="0" w:space="0" w:color="auto"/>
      </w:divBdr>
    </w:div>
    <w:div w:id="691880491">
      <w:bodyDiv w:val="1"/>
      <w:marLeft w:val="0"/>
      <w:marRight w:val="0"/>
      <w:marTop w:val="0"/>
      <w:marBottom w:val="0"/>
      <w:divBdr>
        <w:top w:val="none" w:sz="0" w:space="0" w:color="auto"/>
        <w:left w:val="none" w:sz="0" w:space="0" w:color="auto"/>
        <w:bottom w:val="none" w:sz="0" w:space="0" w:color="auto"/>
        <w:right w:val="none" w:sz="0" w:space="0" w:color="auto"/>
      </w:divBdr>
    </w:div>
    <w:div w:id="870990810">
      <w:bodyDiv w:val="1"/>
      <w:marLeft w:val="0"/>
      <w:marRight w:val="0"/>
      <w:marTop w:val="0"/>
      <w:marBottom w:val="0"/>
      <w:divBdr>
        <w:top w:val="none" w:sz="0" w:space="0" w:color="auto"/>
        <w:left w:val="none" w:sz="0" w:space="0" w:color="auto"/>
        <w:bottom w:val="none" w:sz="0" w:space="0" w:color="auto"/>
        <w:right w:val="none" w:sz="0" w:space="0" w:color="auto"/>
      </w:divBdr>
    </w:div>
    <w:div w:id="959647030">
      <w:bodyDiv w:val="1"/>
      <w:marLeft w:val="0"/>
      <w:marRight w:val="0"/>
      <w:marTop w:val="0"/>
      <w:marBottom w:val="0"/>
      <w:divBdr>
        <w:top w:val="none" w:sz="0" w:space="0" w:color="auto"/>
        <w:left w:val="none" w:sz="0" w:space="0" w:color="auto"/>
        <w:bottom w:val="none" w:sz="0" w:space="0" w:color="auto"/>
        <w:right w:val="none" w:sz="0" w:space="0" w:color="auto"/>
      </w:divBdr>
    </w:div>
    <w:div w:id="1022510179">
      <w:bodyDiv w:val="1"/>
      <w:marLeft w:val="0"/>
      <w:marRight w:val="0"/>
      <w:marTop w:val="0"/>
      <w:marBottom w:val="0"/>
      <w:divBdr>
        <w:top w:val="none" w:sz="0" w:space="0" w:color="auto"/>
        <w:left w:val="none" w:sz="0" w:space="0" w:color="auto"/>
        <w:bottom w:val="none" w:sz="0" w:space="0" w:color="auto"/>
        <w:right w:val="none" w:sz="0" w:space="0" w:color="auto"/>
      </w:divBdr>
    </w:div>
    <w:div w:id="1054623290">
      <w:bodyDiv w:val="1"/>
      <w:marLeft w:val="0"/>
      <w:marRight w:val="0"/>
      <w:marTop w:val="0"/>
      <w:marBottom w:val="0"/>
      <w:divBdr>
        <w:top w:val="none" w:sz="0" w:space="0" w:color="auto"/>
        <w:left w:val="none" w:sz="0" w:space="0" w:color="auto"/>
        <w:bottom w:val="none" w:sz="0" w:space="0" w:color="auto"/>
        <w:right w:val="none" w:sz="0" w:space="0" w:color="auto"/>
      </w:divBdr>
    </w:div>
    <w:div w:id="1108769670">
      <w:bodyDiv w:val="1"/>
      <w:marLeft w:val="0"/>
      <w:marRight w:val="0"/>
      <w:marTop w:val="0"/>
      <w:marBottom w:val="0"/>
      <w:divBdr>
        <w:top w:val="none" w:sz="0" w:space="0" w:color="auto"/>
        <w:left w:val="none" w:sz="0" w:space="0" w:color="auto"/>
        <w:bottom w:val="none" w:sz="0" w:space="0" w:color="auto"/>
        <w:right w:val="none" w:sz="0" w:space="0" w:color="auto"/>
      </w:divBdr>
    </w:div>
    <w:div w:id="1332365783">
      <w:bodyDiv w:val="1"/>
      <w:marLeft w:val="0"/>
      <w:marRight w:val="0"/>
      <w:marTop w:val="0"/>
      <w:marBottom w:val="0"/>
      <w:divBdr>
        <w:top w:val="none" w:sz="0" w:space="0" w:color="auto"/>
        <w:left w:val="none" w:sz="0" w:space="0" w:color="auto"/>
        <w:bottom w:val="none" w:sz="0" w:space="0" w:color="auto"/>
        <w:right w:val="none" w:sz="0" w:space="0" w:color="auto"/>
      </w:divBdr>
    </w:div>
    <w:div w:id="1366178966">
      <w:bodyDiv w:val="1"/>
      <w:marLeft w:val="0"/>
      <w:marRight w:val="0"/>
      <w:marTop w:val="0"/>
      <w:marBottom w:val="0"/>
      <w:divBdr>
        <w:top w:val="none" w:sz="0" w:space="0" w:color="auto"/>
        <w:left w:val="none" w:sz="0" w:space="0" w:color="auto"/>
        <w:bottom w:val="none" w:sz="0" w:space="0" w:color="auto"/>
        <w:right w:val="none" w:sz="0" w:space="0" w:color="auto"/>
      </w:divBdr>
    </w:div>
    <w:div w:id="1510680350">
      <w:bodyDiv w:val="1"/>
      <w:marLeft w:val="0"/>
      <w:marRight w:val="0"/>
      <w:marTop w:val="0"/>
      <w:marBottom w:val="0"/>
      <w:divBdr>
        <w:top w:val="none" w:sz="0" w:space="0" w:color="auto"/>
        <w:left w:val="none" w:sz="0" w:space="0" w:color="auto"/>
        <w:bottom w:val="none" w:sz="0" w:space="0" w:color="auto"/>
        <w:right w:val="none" w:sz="0" w:space="0" w:color="auto"/>
      </w:divBdr>
    </w:div>
    <w:div w:id="1702902185">
      <w:bodyDiv w:val="1"/>
      <w:marLeft w:val="0"/>
      <w:marRight w:val="0"/>
      <w:marTop w:val="0"/>
      <w:marBottom w:val="0"/>
      <w:divBdr>
        <w:top w:val="none" w:sz="0" w:space="0" w:color="auto"/>
        <w:left w:val="none" w:sz="0" w:space="0" w:color="auto"/>
        <w:bottom w:val="none" w:sz="0" w:space="0" w:color="auto"/>
        <w:right w:val="none" w:sz="0" w:space="0" w:color="auto"/>
      </w:divBdr>
    </w:div>
    <w:div w:id="1846435585">
      <w:bodyDiv w:val="1"/>
      <w:marLeft w:val="0"/>
      <w:marRight w:val="0"/>
      <w:marTop w:val="0"/>
      <w:marBottom w:val="0"/>
      <w:divBdr>
        <w:top w:val="none" w:sz="0" w:space="0" w:color="auto"/>
        <w:left w:val="none" w:sz="0" w:space="0" w:color="auto"/>
        <w:bottom w:val="none" w:sz="0" w:space="0" w:color="auto"/>
        <w:right w:val="none" w:sz="0" w:space="0" w:color="auto"/>
      </w:divBdr>
    </w:div>
    <w:div w:id="1982080755">
      <w:bodyDiv w:val="1"/>
      <w:marLeft w:val="0"/>
      <w:marRight w:val="0"/>
      <w:marTop w:val="0"/>
      <w:marBottom w:val="0"/>
      <w:divBdr>
        <w:top w:val="none" w:sz="0" w:space="0" w:color="auto"/>
        <w:left w:val="none" w:sz="0" w:space="0" w:color="auto"/>
        <w:bottom w:val="none" w:sz="0" w:space="0" w:color="auto"/>
        <w:right w:val="none" w:sz="0" w:space="0" w:color="auto"/>
      </w:divBdr>
      <w:divsChild>
        <w:div w:id="1378705458">
          <w:marLeft w:val="0"/>
          <w:marRight w:val="0"/>
          <w:marTop w:val="0"/>
          <w:marBottom w:val="0"/>
          <w:divBdr>
            <w:top w:val="none" w:sz="0" w:space="0" w:color="auto"/>
            <w:left w:val="none" w:sz="0" w:space="0" w:color="auto"/>
            <w:bottom w:val="none" w:sz="0" w:space="0" w:color="auto"/>
            <w:right w:val="none" w:sz="0" w:space="0" w:color="auto"/>
          </w:divBdr>
        </w:div>
        <w:div w:id="105583873">
          <w:marLeft w:val="0"/>
          <w:marRight w:val="0"/>
          <w:marTop w:val="0"/>
          <w:marBottom w:val="0"/>
          <w:divBdr>
            <w:top w:val="none" w:sz="0" w:space="0" w:color="auto"/>
            <w:left w:val="none" w:sz="0" w:space="0" w:color="auto"/>
            <w:bottom w:val="none" w:sz="0" w:space="0" w:color="auto"/>
            <w:right w:val="none" w:sz="0" w:space="0" w:color="auto"/>
          </w:divBdr>
        </w:div>
        <w:div w:id="1454057945">
          <w:marLeft w:val="0"/>
          <w:marRight w:val="0"/>
          <w:marTop w:val="0"/>
          <w:marBottom w:val="0"/>
          <w:divBdr>
            <w:top w:val="none" w:sz="0" w:space="0" w:color="auto"/>
            <w:left w:val="none" w:sz="0" w:space="0" w:color="auto"/>
            <w:bottom w:val="none" w:sz="0" w:space="0" w:color="auto"/>
            <w:right w:val="none" w:sz="0" w:space="0" w:color="auto"/>
          </w:divBdr>
        </w:div>
      </w:divsChild>
    </w:div>
    <w:div w:id="2022471271">
      <w:bodyDiv w:val="1"/>
      <w:marLeft w:val="0"/>
      <w:marRight w:val="0"/>
      <w:marTop w:val="0"/>
      <w:marBottom w:val="0"/>
      <w:divBdr>
        <w:top w:val="none" w:sz="0" w:space="0" w:color="auto"/>
        <w:left w:val="none" w:sz="0" w:space="0" w:color="auto"/>
        <w:bottom w:val="none" w:sz="0" w:space="0" w:color="auto"/>
        <w:right w:val="none" w:sz="0" w:space="0" w:color="auto"/>
      </w:divBdr>
    </w:div>
    <w:div w:id="20238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ediacentre@hkp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apc01.safelinks.protection.outlook.com/?url=http%3A%2F%2Fwww.hkpc.org%2F&amp;data=05%7C01%7Cvivianwong%40hkpc.org%7C148b9af112084c6ca62708da5f1d397d%7C07373b9f47dd4621ad2ce5bbfc8863f2%7C0%7C0%7C637926876356743130%7CUnknown%7CTWFpbGZsb3d8eyJWIjoiMC4wLjAwMDAiLCJQIjoiV2luMzIiLCJBTiI6Ik1haWwiLCJXVCI6Mn0%3D%7C3000%7C%7C%7C&amp;sdata=cd470ks9kTMcKVOA39TUAJLisC0mTupmBvRuiDFEWYg%3D&amp;reserved=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f0814d-bcf3-4f2f-9409-03b3245fbe9f">
      <Terms xmlns="http://schemas.microsoft.com/office/infopath/2007/PartnerControls"/>
    </lcf76f155ced4ddcb4097134ff3c332f>
    <TaxCatchAll xmlns="0bf96905-f7f2-432b-95b7-d286cd9c54c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26C5095857D9468AA3A132C03CCA57" ma:contentTypeVersion="18" ma:contentTypeDescription="Create a new document." ma:contentTypeScope="" ma:versionID="ffecbdc79aa4a39798846919165604f9">
  <xsd:schema xmlns:xsd="http://www.w3.org/2001/XMLSchema" xmlns:xs="http://www.w3.org/2001/XMLSchema" xmlns:p="http://schemas.microsoft.com/office/2006/metadata/properties" xmlns:ns2="73f0814d-bcf3-4f2f-9409-03b3245fbe9f" xmlns:ns3="0bf96905-f7f2-432b-95b7-d286cd9c54c4" targetNamespace="http://schemas.microsoft.com/office/2006/metadata/properties" ma:root="true" ma:fieldsID="6a5472158ab127621c8727474eed35a2" ns2:_="" ns3:_="">
    <xsd:import namespace="73f0814d-bcf3-4f2f-9409-03b3245fbe9f"/>
    <xsd:import namespace="0bf96905-f7f2-432b-95b7-d286cd9c54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0814d-bcf3-4f2f-9409-03b3245fb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ec26bb-137a-4c11-87b7-fd63ab21fd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f96905-f7f2-432b-95b7-d286cd9c54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02a16b-aea9-47f1-aa17-8831c8c6d0d1}" ma:internalName="TaxCatchAll" ma:showField="CatchAllData" ma:web="0bf96905-f7f2-432b-95b7-d286cd9c54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03CD5-BEB1-4CB3-9EAB-7C32BB66A65B}">
  <ds:schemaRefs>
    <ds:schemaRef ds:uri="http://schemas.microsoft.com/office/2006/metadata/properties"/>
    <ds:schemaRef ds:uri="http://schemas.microsoft.com/office/infopath/2007/PartnerControls"/>
    <ds:schemaRef ds:uri="73f0814d-bcf3-4f2f-9409-03b3245fbe9f"/>
    <ds:schemaRef ds:uri="0bf96905-f7f2-432b-95b7-d286cd9c54c4"/>
  </ds:schemaRefs>
</ds:datastoreItem>
</file>

<file path=customXml/itemProps2.xml><?xml version="1.0" encoding="utf-8"?>
<ds:datastoreItem xmlns:ds="http://schemas.openxmlformats.org/officeDocument/2006/customXml" ds:itemID="{C3B062BD-6721-445B-A89E-5208EEDE081B}">
  <ds:schemaRefs>
    <ds:schemaRef ds:uri="http://schemas.openxmlformats.org/officeDocument/2006/bibliography"/>
  </ds:schemaRefs>
</ds:datastoreItem>
</file>

<file path=customXml/itemProps3.xml><?xml version="1.0" encoding="utf-8"?>
<ds:datastoreItem xmlns:ds="http://schemas.openxmlformats.org/officeDocument/2006/customXml" ds:itemID="{CE8CE4CA-5B88-4BA7-81CD-2AC204FE8475}">
  <ds:schemaRefs>
    <ds:schemaRef ds:uri="http://schemas.microsoft.com/sharepoint/v3/contenttype/forms"/>
  </ds:schemaRefs>
</ds:datastoreItem>
</file>

<file path=customXml/itemProps4.xml><?xml version="1.0" encoding="utf-8"?>
<ds:datastoreItem xmlns:ds="http://schemas.openxmlformats.org/officeDocument/2006/customXml" ds:itemID="{47812DBD-FB44-4865-89AE-15A21A6B1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0814d-bcf3-4f2f-9409-03b3245fbe9f"/>
    <ds:schemaRef ds:uri="0bf96905-f7f2-432b-95b7-d286cd9c5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FredZ</dc:creator>
  <cp:lastModifiedBy>Peter PAN</cp:lastModifiedBy>
  <cp:revision>2</cp:revision>
  <cp:lastPrinted>2021-04-28T05:34:00Z</cp:lastPrinted>
  <dcterms:created xsi:type="dcterms:W3CDTF">2024-08-26T08:07:00Z</dcterms:created>
  <dcterms:modified xsi:type="dcterms:W3CDTF">2024-08-26T08:07:00Z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0x0101004626C5095857D9468AA3A132C03CCA57</vt:lpwstr>
  </property>
  <property fmtid="{D5CDD505-2E9C-101B-9397-08002B2CF9AE}" pid="3" name="MediaServiceImageTags">
    <vt:lpwstr/>
  </property>
</Properties>
</file>